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8E26" w14:textId="77777777" w:rsidR="00D8401F" w:rsidRDefault="00C5233A">
      <w:pPr>
        <w:rPr>
          <w:rFonts w:ascii="Poppins" w:eastAsia="Poppins" w:hAnsi="Poppins" w:cs="Poppins"/>
          <w:b/>
          <w:color w:val="FF0000"/>
          <w:sz w:val="18"/>
          <w:szCs w:val="18"/>
        </w:rPr>
      </w:pPr>
      <w:r>
        <w:rPr>
          <w:rFonts w:ascii="Poppins" w:hAnsi="Poppins"/>
          <w:b/>
          <w:color w:val="FF0000"/>
          <w:sz w:val="18"/>
        </w:rPr>
        <w:t xml:space="preserve">NEZVEŘEJŇOVAT DŘÍVE NEŽ 9. 4. 2024 v 09:01 </w:t>
      </w:r>
      <w:proofErr w:type="spellStart"/>
      <w:r>
        <w:rPr>
          <w:rFonts w:ascii="Poppins" w:hAnsi="Poppins"/>
          <w:b/>
          <w:color w:val="FF0000"/>
          <w:sz w:val="18"/>
        </w:rPr>
        <w:t>SELČ</w:t>
      </w:r>
      <w:proofErr w:type="spellEnd"/>
    </w:p>
    <w:p w14:paraId="2409179B" w14:textId="77777777" w:rsidR="00D8401F" w:rsidRDefault="00D8401F">
      <w:pPr>
        <w:rPr>
          <w:rFonts w:ascii="Poppins" w:eastAsia="Poppins" w:hAnsi="Poppins" w:cs="Poppins"/>
          <w:sz w:val="20"/>
          <w:szCs w:val="20"/>
        </w:rPr>
      </w:pPr>
    </w:p>
    <w:p w14:paraId="0BDB59F2" w14:textId="77777777" w:rsidR="00D8401F" w:rsidRDefault="00C5233A">
      <w:pPr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hAnsi="Poppins"/>
          <w:b/>
          <w:sz w:val="18"/>
        </w:rPr>
        <w:t>Kontakt pro média:</w:t>
      </w:r>
    </w:p>
    <w:p w14:paraId="4ADB4891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Leona Daňková</w:t>
      </w:r>
    </w:p>
    <w:p w14:paraId="597BB8EB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TAKTIQ COMMUNICATIONS s.r.o.</w:t>
      </w:r>
    </w:p>
    <w:p w14:paraId="7A71EBD4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+420 605 228 810</w:t>
      </w:r>
    </w:p>
    <w:p w14:paraId="79165B13" w14:textId="7F7129C2" w:rsidR="00D8401F" w:rsidRDefault="001C38EF" w:rsidP="001C38EF">
      <w:pPr>
        <w:spacing w:line="240" w:lineRule="auto"/>
        <w:rPr>
          <w:rFonts w:ascii="Poppins" w:eastAsia="Poppins" w:hAnsi="Poppins" w:cs="Poppins"/>
          <w:sz w:val="18"/>
          <w:szCs w:val="18"/>
        </w:rPr>
      </w:pPr>
      <w:r w:rsidRPr="001C38EF">
        <w:rPr>
          <w:rFonts w:ascii="Poppins" w:hAnsi="Poppins"/>
          <w:sz w:val="18"/>
        </w:rPr>
        <w:t xml:space="preserve">leona.dankova@taktiq.com </w:t>
      </w:r>
    </w:p>
    <w:p w14:paraId="3F416E1C" w14:textId="77777777" w:rsidR="00D8401F" w:rsidRDefault="00D8401F">
      <w:pPr>
        <w:jc w:val="center"/>
        <w:rPr>
          <w:b/>
        </w:rPr>
      </w:pPr>
    </w:p>
    <w:p w14:paraId="4C2A0109" w14:textId="77777777" w:rsidR="00D8401F" w:rsidRDefault="00D8401F">
      <w:pPr>
        <w:jc w:val="center"/>
        <w:rPr>
          <w:b/>
          <w:highlight w:val="yellow"/>
        </w:rPr>
      </w:pPr>
    </w:p>
    <w:p w14:paraId="1A678905" w14:textId="77777777" w:rsidR="004562D8" w:rsidRDefault="004562D8">
      <w:pPr>
        <w:jc w:val="center"/>
        <w:rPr>
          <w:b/>
        </w:rPr>
      </w:pPr>
    </w:p>
    <w:p w14:paraId="1BF5F7A7" w14:textId="7170EDAF" w:rsidR="00D8401F" w:rsidRPr="004562D8" w:rsidRDefault="004562D8">
      <w:pPr>
        <w:jc w:val="center"/>
        <w:rPr>
          <w:b/>
          <w:sz w:val="28"/>
          <w:szCs w:val="28"/>
        </w:rPr>
      </w:pPr>
      <w:proofErr w:type="spellStart"/>
      <w:r w:rsidRPr="004562D8">
        <w:rPr>
          <w:b/>
          <w:sz w:val="28"/>
          <w:szCs w:val="28"/>
        </w:rPr>
        <w:t>Logitech</w:t>
      </w:r>
      <w:proofErr w:type="spellEnd"/>
      <w:r w:rsidRPr="004562D8">
        <w:rPr>
          <w:b/>
          <w:sz w:val="28"/>
          <w:szCs w:val="28"/>
        </w:rPr>
        <w:t xml:space="preserve"> </w:t>
      </w:r>
      <w:r w:rsidR="00804E4C">
        <w:rPr>
          <w:b/>
          <w:sz w:val="28"/>
          <w:szCs w:val="28"/>
        </w:rPr>
        <w:t xml:space="preserve">G </w:t>
      </w:r>
      <w:r w:rsidRPr="004562D8">
        <w:rPr>
          <w:b/>
          <w:sz w:val="28"/>
          <w:szCs w:val="28"/>
        </w:rPr>
        <w:t>představuje novou kompaktní klávesnici G PRO X TKL. U</w:t>
      </w:r>
      <w:del w:id="0" w:author="Alex" w:date="2024-04-08T14:56:00Z">
        <w:r w:rsidRPr="004562D8" w:rsidDel="00C5233A">
          <w:rPr>
            <w:b/>
            <w:sz w:val="28"/>
            <w:szCs w:val="28"/>
          </w:rPr>
          <w:delText xml:space="preserve"> </w:delText>
        </w:r>
      </w:del>
      <w:ins w:id="1" w:author="Alex" w:date="2024-04-08T14:56:00Z">
        <w:r w:rsidR="00C5233A">
          <w:rPr>
            <w:b/>
            <w:sz w:val="28"/>
            <w:szCs w:val="28"/>
          </w:rPr>
          <w:t> </w:t>
        </w:r>
      </w:ins>
      <w:r w:rsidRPr="004562D8">
        <w:rPr>
          <w:b/>
          <w:sz w:val="28"/>
          <w:szCs w:val="28"/>
        </w:rPr>
        <w:t>vybraných partnerů pak rozšiřuje své portfolio</w:t>
      </w:r>
    </w:p>
    <w:p w14:paraId="6D185350" w14:textId="77777777" w:rsidR="004562D8" w:rsidRDefault="004562D8">
      <w:pPr>
        <w:jc w:val="center"/>
        <w:rPr>
          <w:b/>
        </w:rPr>
      </w:pPr>
    </w:p>
    <w:p w14:paraId="462A8B06" w14:textId="77777777" w:rsidR="00D8401F" w:rsidRDefault="00C5233A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CA40A0" wp14:editId="591E099F">
            <wp:extent cx="2790825" cy="15631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4F5A" w14:textId="77777777" w:rsidR="00D8401F" w:rsidRDefault="00D8401F">
      <w:pPr>
        <w:jc w:val="center"/>
        <w:rPr>
          <w:b/>
          <w:sz w:val="20"/>
          <w:szCs w:val="20"/>
        </w:rPr>
      </w:pPr>
    </w:p>
    <w:p w14:paraId="3105184C" w14:textId="2F73F615" w:rsidR="00D8401F" w:rsidRDefault="007C3AC3">
      <w:pPr>
        <w:widowControl w:val="0"/>
        <w:rPr>
          <w:rFonts w:ascii="Poppins" w:hAnsi="Poppins"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Prah</w:t>
      </w:r>
      <w:r w:rsidR="004562D8">
        <w:rPr>
          <w:rFonts w:ascii="Poppins" w:hAnsi="Poppins"/>
          <w:b/>
          <w:sz w:val="20"/>
          <w:szCs w:val="20"/>
        </w:rPr>
        <w:t xml:space="preserve">a </w:t>
      </w:r>
      <w:r w:rsidRPr="007C3AC3">
        <w:rPr>
          <w:rFonts w:ascii="Poppins" w:hAnsi="Poppins"/>
          <w:b/>
          <w:sz w:val="20"/>
          <w:szCs w:val="20"/>
        </w:rPr>
        <w:t xml:space="preserve">9. dubna 2024 – </w:t>
      </w:r>
      <w:hyperlink r:id="rId8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</w:t>
        </w:r>
      </w:hyperlink>
      <w:r w:rsidRPr="00B476EA">
        <w:rPr>
          <w:rFonts w:ascii="Poppins" w:hAnsi="Poppins"/>
          <w:sz w:val="20"/>
          <w:szCs w:val="20"/>
        </w:rPr>
        <w:t xml:space="preserve">, značka společnosti </w:t>
      </w:r>
      <w:proofErr w:type="spellStart"/>
      <w:r w:rsidRPr="00B476EA">
        <w:rPr>
          <w:rFonts w:ascii="Poppins" w:hAnsi="Poppins"/>
          <w:sz w:val="20"/>
          <w:szCs w:val="20"/>
        </w:rPr>
        <w:t>Logitech</w:t>
      </w:r>
      <w:proofErr w:type="spellEnd"/>
      <w:r w:rsidRPr="00B476EA">
        <w:rPr>
          <w:rFonts w:ascii="Poppins" w:hAnsi="Poppins"/>
          <w:sz w:val="20"/>
          <w:szCs w:val="20"/>
        </w:rPr>
        <w:t xml:space="preserve"> a přední inovátor herních technologií a vybavení, </w:t>
      </w:r>
      <w:r w:rsidR="008A7146">
        <w:rPr>
          <w:rFonts w:ascii="Poppins" w:hAnsi="Poppins"/>
          <w:sz w:val="20"/>
          <w:szCs w:val="20"/>
        </w:rPr>
        <w:t>představuje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9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 PRO X 60 </w:t>
        </w:r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LIGHTSPEED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Gaming </w:t>
        </w:r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Keyboard</w:t>
        </w:r>
        <w:proofErr w:type="spellEnd"/>
      </w:hyperlink>
      <w:r w:rsidRPr="007C3AC3">
        <w:rPr>
          <w:rFonts w:ascii="Poppins" w:hAnsi="Poppins"/>
          <w:sz w:val="20"/>
          <w:szCs w:val="20"/>
        </w:rPr>
        <w:t xml:space="preserve">, kompaktní profesionální herní klávesnici, která </w:t>
      </w:r>
      <w:r w:rsidR="00D77FAA">
        <w:rPr>
          <w:rFonts w:ascii="Poppins" w:hAnsi="Poppins"/>
          <w:sz w:val="20"/>
          <w:szCs w:val="20"/>
        </w:rPr>
        <w:t>šetří</w:t>
      </w:r>
      <w:r w:rsidRPr="007C3AC3">
        <w:rPr>
          <w:rFonts w:ascii="Poppins" w:hAnsi="Poppins"/>
          <w:sz w:val="20"/>
          <w:szCs w:val="20"/>
        </w:rPr>
        <w:t xml:space="preserve"> cenn</w:t>
      </w:r>
      <w:r w:rsidR="00D77FAA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D77FAA">
        <w:rPr>
          <w:rFonts w:ascii="Poppins" w:hAnsi="Poppins"/>
          <w:sz w:val="20"/>
          <w:szCs w:val="20"/>
        </w:rPr>
        <w:t>místo na stole</w:t>
      </w:r>
      <w:r w:rsidRPr="007C3AC3">
        <w:rPr>
          <w:rFonts w:ascii="Poppins" w:hAnsi="Poppins"/>
          <w:sz w:val="20"/>
          <w:szCs w:val="20"/>
        </w:rPr>
        <w:t xml:space="preserve"> a vyhovuje tak </w:t>
      </w:r>
      <w:r w:rsidR="00E751AA">
        <w:rPr>
          <w:rFonts w:ascii="Poppins" w:hAnsi="Poppins"/>
          <w:sz w:val="20"/>
          <w:szCs w:val="20"/>
        </w:rPr>
        <w:t xml:space="preserve">stále </w:t>
      </w:r>
      <w:r w:rsidR="00D77FAA">
        <w:rPr>
          <w:rFonts w:ascii="Poppins" w:hAnsi="Poppins"/>
          <w:sz w:val="20"/>
          <w:szCs w:val="20"/>
        </w:rPr>
        <w:t>náročnějším</w:t>
      </w:r>
      <w:r w:rsidRPr="007C3AC3">
        <w:rPr>
          <w:rFonts w:ascii="Poppins" w:hAnsi="Poppins"/>
          <w:sz w:val="20"/>
          <w:szCs w:val="20"/>
        </w:rPr>
        <w:t xml:space="preserve"> po</w:t>
      </w:r>
      <w:r w:rsidR="004A40A9">
        <w:rPr>
          <w:rFonts w:ascii="Poppins" w:hAnsi="Poppins"/>
          <w:sz w:val="20"/>
          <w:szCs w:val="20"/>
        </w:rPr>
        <w:t>žadavkům</w:t>
      </w:r>
      <w:r w:rsidRPr="007C3AC3">
        <w:rPr>
          <w:rFonts w:ascii="Poppins" w:hAnsi="Poppins"/>
          <w:sz w:val="20"/>
          <w:szCs w:val="20"/>
        </w:rPr>
        <w:t xml:space="preserve"> profesionálních hráčů.</w:t>
      </w:r>
      <w:r w:rsidR="008A7146">
        <w:rPr>
          <w:rFonts w:ascii="Poppins" w:hAnsi="Poppins"/>
          <w:sz w:val="20"/>
          <w:szCs w:val="20"/>
        </w:rPr>
        <w:t xml:space="preserve"> V České republice pak u vybraných partnerů rozšiřuje portfolio o mikrofony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Yeti</w:t>
      </w:r>
      <w:proofErr w:type="spellEnd"/>
      <w:r w:rsidR="008A7146">
        <w:rPr>
          <w:rFonts w:ascii="Poppins" w:hAnsi="Poppins"/>
          <w:sz w:val="20"/>
          <w:szCs w:val="20"/>
        </w:rPr>
        <w:t xml:space="preserve">, svítidla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Litra</w:t>
      </w:r>
      <w:proofErr w:type="spellEnd"/>
      <w:r w:rsidR="008A7146">
        <w:rPr>
          <w:rFonts w:ascii="Poppins" w:hAnsi="Poppins"/>
          <w:sz w:val="20"/>
          <w:szCs w:val="20"/>
        </w:rPr>
        <w:t xml:space="preserve"> </w:t>
      </w:r>
      <w:proofErr w:type="spellStart"/>
      <w:r w:rsidR="008A7146">
        <w:rPr>
          <w:rFonts w:ascii="Poppins" w:hAnsi="Poppins"/>
          <w:sz w:val="20"/>
          <w:szCs w:val="20"/>
        </w:rPr>
        <w:t>Beam</w:t>
      </w:r>
      <w:proofErr w:type="spellEnd"/>
      <w:r w:rsidR="008A7146">
        <w:rPr>
          <w:rFonts w:ascii="Poppins" w:hAnsi="Poppins"/>
          <w:sz w:val="20"/>
          <w:szCs w:val="20"/>
        </w:rPr>
        <w:t xml:space="preserve"> a sluchátka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Astro. </w:t>
      </w:r>
    </w:p>
    <w:p w14:paraId="7857A95C" w14:textId="77777777" w:rsidR="008A7146" w:rsidRDefault="008A7146">
      <w:pPr>
        <w:widowControl w:val="0"/>
        <w:rPr>
          <w:rFonts w:ascii="Poppins" w:hAnsi="Poppins"/>
          <w:sz w:val="20"/>
          <w:szCs w:val="20"/>
        </w:rPr>
      </w:pPr>
    </w:p>
    <w:p w14:paraId="3890CA68" w14:textId="5FADBBC6" w:rsidR="008A7146" w:rsidRPr="008A7146" w:rsidRDefault="008A7146">
      <w:pPr>
        <w:widowControl w:val="0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rFonts w:ascii="Poppins" w:hAnsi="Poppins"/>
          <w:b/>
          <w:bCs/>
          <w:sz w:val="20"/>
          <w:szCs w:val="20"/>
        </w:rPr>
        <w:t>Kompaktní</w:t>
      </w:r>
      <w:r w:rsidRPr="008A7146">
        <w:rPr>
          <w:rFonts w:ascii="Poppins" w:hAnsi="Poppins"/>
          <w:b/>
          <w:bCs/>
          <w:sz w:val="20"/>
          <w:szCs w:val="20"/>
        </w:rPr>
        <w:t xml:space="preserve"> klávesnice</w:t>
      </w:r>
    </w:p>
    <w:p w14:paraId="2B81E4F7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3139AAE7" w14:textId="54B00721" w:rsidR="00D8401F" w:rsidRPr="007C3AC3" w:rsidRDefault="000D5884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-sportovci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potřebují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to ne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jkvalitnější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vybavení, aby mohli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dále vy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lepš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ovat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svo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je herní výkony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Klávesnice s </w:t>
      </w:r>
      <w:proofErr w:type="gram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60%</w:t>
      </w:r>
      <w:proofErr w:type="gramEnd"/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velikostí oproti běžné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 variantě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je mezi profesionály stále oblíbenější, protože ponechává víc</w:t>
      </w:r>
      <w:del w:id="2" w:author="Alex" w:date="2024-04-08T14:55:00Z">
        <w:r w:rsidRPr="007C3AC3" w:rsidDel="00C5233A">
          <w:rPr>
            <w:rFonts w:ascii="Poppins" w:hAnsi="Poppins"/>
            <w:color w:val="0D0D0D"/>
            <w:sz w:val="20"/>
            <w:szCs w:val="20"/>
            <w:highlight w:val="white"/>
          </w:rPr>
          <w:delText>e</w:delText>
        </w:r>
      </w:del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prostoru pro dynamické pohyby myší, které jsou potřebné p</w:t>
      </w:r>
      <w:r>
        <w:rPr>
          <w:rFonts w:ascii="Poppins" w:hAnsi="Poppins"/>
          <w:color w:val="0D0D0D"/>
          <w:sz w:val="20"/>
          <w:szCs w:val="20"/>
          <w:highlight w:val="white"/>
        </w:rPr>
        <w:t>ři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>
        <w:rPr>
          <w:rFonts w:ascii="Poppins" w:hAnsi="Poppins"/>
          <w:color w:val="0D0D0D"/>
          <w:sz w:val="20"/>
          <w:szCs w:val="20"/>
          <w:highlight w:val="white"/>
        </w:rPr>
        <w:t>vrcholném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klání v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> 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FPS</w:t>
      </w:r>
      <w:proofErr w:type="spellEnd"/>
      <w:r w:rsidR="00BD4D0F">
        <w:rPr>
          <w:rFonts w:ascii="Poppins" w:hAnsi="Poppins"/>
          <w:color w:val="0D0D0D"/>
          <w:sz w:val="20"/>
          <w:szCs w:val="20"/>
          <w:highlight w:val="white"/>
        </w:rPr>
        <w:t xml:space="preserve"> střílečkách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Menší 60% klávesnic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snadno vejde do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vyhrazeného </w:t>
      </w:r>
      <w:r>
        <w:rPr>
          <w:rFonts w:ascii="Poppins" w:hAnsi="Poppins"/>
          <w:color w:val="0D0D0D"/>
          <w:sz w:val="20"/>
          <w:szCs w:val="20"/>
          <w:highlight w:val="white"/>
        </w:rPr>
        <w:t>soutěžního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prostoru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,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umožňuje optimální rozmístění herního vybavení pro dosažení maximálního výkonu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a také se s ní </w:t>
      </w:r>
      <w:r w:rsidR="008B761B">
        <w:rPr>
          <w:rFonts w:ascii="Poppins" w:hAnsi="Poppins"/>
          <w:color w:val="0D0D0D"/>
          <w:sz w:val="20"/>
          <w:szCs w:val="20"/>
          <w:highlight w:val="white"/>
        </w:rPr>
        <w:t>lépe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cestuje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na turnaje.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„PRO X 60 je ideální pro hráče, kteří potřebují klávesnici, </w:t>
      </w:r>
      <w:r>
        <w:rPr>
          <w:rFonts w:ascii="Poppins" w:hAnsi="Poppins"/>
          <w:color w:val="0D0D0D"/>
          <w:sz w:val="20"/>
          <w:szCs w:val="20"/>
          <w:highlight w:val="white"/>
        </w:rPr>
        <w:t>co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dá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přizpůsob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it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del w:id="3" w:author="Alex" w:date="2024-04-08T14:39:00Z">
        <w:r w:rsidR="00797A7F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pro </w:delText>
        </w:r>
        <w:r w:rsidRPr="007C3AC3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jakékoli</w:delText>
        </w:r>
      </w:del>
      <w:ins w:id="4" w:author="Alex" w:date="2024-04-08T14:39:00Z">
        <w:r w:rsidR="005117EF">
          <w:rPr>
            <w:rFonts w:ascii="Poppins" w:hAnsi="Poppins"/>
            <w:color w:val="0D0D0D"/>
            <w:sz w:val="20"/>
            <w:szCs w:val="20"/>
            <w:highlight w:val="white"/>
          </w:rPr>
          <w:t>jakémukoliv</w:t>
        </w:r>
      </w:ins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nastavení a </w:t>
      </w:r>
      <w:del w:id="5" w:author="Alex" w:date="2024-04-08T14:39:00Z">
        <w:r w:rsidRPr="007C3AC3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podmínk</w:delText>
        </w:r>
        <w:r w:rsidR="00797A7F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y</w:delText>
        </w:r>
      </w:del>
      <w:ins w:id="6" w:author="Alex" w:date="2024-04-08T14:39:00Z">
        <w:r w:rsidR="005117EF" w:rsidRPr="007C3AC3">
          <w:rPr>
            <w:rFonts w:ascii="Poppins" w:hAnsi="Poppins"/>
            <w:color w:val="0D0D0D"/>
            <w:sz w:val="20"/>
            <w:szCs w:val="20"/>
            <w:highlight w:val="white"/>
          </w:rPr>
          <w:t>podmínk</w:t>
        </w:r>
        <w:r w:rsidR="005117EF">
          <w:rPr>
            <w:rFonts w:ascii="Poppins" w:hAnsi="Poppins"/>
            <w:color w:val="0D0D0D"/>
            <w:sz w:val="20"/>
            <w:szCs w:val="20"/>
            <w:highlight w:val="white"/>
          </w:rPr>
          <w:t>ám</w:t>
        </w:r>
      </w:ins>
      <w:r w:rsidRPr="007C3AC3">
        <w:rPr>
          <w:rFonts w:ascii="Poppins" w:hAnsi="Poppins"/>
          <w:color w:val="0D0D0D"/>
          <w:sz w:val="20"/>
          <w:szCs w:val="20"/>
          <w:highlight w:val="white"/>
        </w:rPr>
        <w:t>. Je také velmi snadno přenosná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, když musím někam jet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Moc se mi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lastRenderedPageBreak/>
        <w:t>l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íbí,“ </w:t>
      </w:r>
      <w:del w:id="7" w:author="Alex" w:date="2024-04-08T14:55:00Z">
        <w:r w:rsidRPr="007C3AC3" w:rsidDel="00C5233A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řekla </w:delText>
        </w:r>
      </w:del>
      <w:ins w:id="8" w:author="Alex" w:date="2024-04-08T14:55:00Z">
        <w:r w:rsidR="00C5233A">
          <w:rPr>
            <w:rFonts w:ascii="Poppins" w:hAnsi="Poppins"/>
            <w:color w:val="0D0D0D"/>
            <w:sz w:val="20"/>
            <w:szCs w:val="20"/>
            <w:highlight w:val="white"/>
          </w:rPr>
          <w:t>říká</w:t>
        </w:r>
        <w:r w:rsidR="00C5233A" w:rsidRPr="007C3AC3">
          <w:rPr>
            <w:rFonts w:ascii="Poppins" w:hAnsi="Poppins"/>
            <w:color w:val="0D0D0D"/>
            <w:sz w:val="20"/>
            <w:szCs w:val="20"/>
            <w:highlight w:val="white"/>
          </w:rPr>
          <w:t xml:space="preserve"> </w:t>
        </w:r>
      </w:ins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Michaela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mimi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Lintrup</w:t>
      </w:r>
      <w:proofErr w:type="spellEnd"/>
      <w:r w:rsidR="006435A6">
        <w:rPr>
          <w:rFonts w:ascii="Poppins" w:hAnsi="Poppins"/>
          <w:color w:val="0D0D0D"/>
          <w:sz w:val="20"/>
          <w:szCs w:val="20"/>
          <w:highlight w:val="white"/>
        </w:rPr>
        <w:t>, která hraje</w:t>
      </w:r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>Valorant</w:t>
      </w:r>
      <w:proofErr w:type="spellEnd"/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z</w:t>
      </w:r>
      <w:r w:rsidR="006435A6">
        <w:rPr>
          <w:rFonts w:ascii="Poppins" w:hAnsi="Poppins"/>
          <w:color w:val="0D0D0D"/>
          <w:sz w:val="20"/>
          <w:szCs w:val="20"/>
          <w:highlight w:val="white"/>
        </w:rPr>
        <w:t>a</w:t>
      </w:r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tým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G2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Esports</w:t>
      </w:r>
      <w:proofErr w:type="spellEnd"/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Klávesnice menších rozměrů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se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sice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dobře hodí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 hraní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na soutěžích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,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někteří profesionální hráči však na nich </w:t>
      </w:r>
      <w:del w:id="9" w:author="Alex" w:date="2024-04-08T14:54:00Z">
        <w:r w:rsidR="00FA2FDB" w:rsidDel="00C5233A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mohou </w:delText>
        </w:r>
      </w:del>
      <w:ins w:id="10" w:author="Alex" w:date="2024-04-08T14:54:00Z">
        <w:r w:rsidR="00C5233A">
          <w:rPr>
            <w:rFonts w:ascii="Poppins" w:hAnsi="Poppins"/>
            <w:color w:val="0D0D0D"/>
            <w:sz w:val="20"/>
            <w:szCs w:val="20"/>
            <w:highlight w:val="white"/>
          </w:rPr>
          <w:t>můžou</w:t>
        </w:r>
        <w:r w:rsidR="00C5233A">
          <w:rPr>
            <w:rFonts w:ascii="Poppins" w:hAnsi="Poppins"/>
            <w:color w:val="0D0D0D"/>
            <w:sz w:val="20"/>
            <w:szCs w:val="20"/>
            <w:highlight w:val="white"/>
          </w:rPr>
          <w:t xml:space="preserve"> </w:t>
        </w:r>
      </w:ins>
      <w:r w:rsidR="00FA2FDB">
        <w:rPr>
          <w:rFonts w:ascii="Poppins" w:hAnsi="Poppins"/>
          <w:color w:val="0D0D0D"/>
          <w:sz w:val="20"/>
          <w:szCs w:val="20"/>
          <w:highlight w:val="white"/>
        </w:rPr>
        <w:t>postrádat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důležité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speciální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klávesy. </w:t>
      </w:r>
      <w:del w:id="11" w:author="Alex" w:date="2024-04-08T14:41:00Z">
        <w:r w:rsidR="00FA2FDB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Pro vyřešení </w:delText>
        </w:r>
        <w:r w:rsidRPr="007C3AC3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to</w:delText>
        </w:r>
        <w:r w:rsidR="00FA2FDB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hoto</w:delText>
        </w:r>
      </w:del>
      <w:ins w:id="12" w:author="Alex" w:date="2024-04-08T14:41:00Z">
        <w:r w:rsidR="005117EF">
          <w:rPr>
            <w:rFonts w:ascii="Poppins" w:hAnsi="Poppins"/>
            <w:color w:val="0D0D0D"/>
            <w:sz w:val="20"/>
            <w:szCs w:val="20"/>
            <w:highlight w:val="white"/>
          </w:rPr>
          <w:t>Aby se tento</w:t>
        </w:r>
      </w:ins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problém</w:t>
      </w:r>
      <w:ins w:id="13" w:author="Alex" w:date="2024-04-08T14:41:00Z">
        <w:r w:rsidR="005117EF">
          <w:rPr>
            <w:rFonts w:ascii="Poppins" w:hAnsi="Poppins"/>
            <w:color w:val="0D0D0D"/>
            <w:sz w:val="20"/>
            <w:szCs w:val="20"/>
            <w:highlight w:val="white"/>
          </w:rPr>
          <w:t xml:space="preserve"> vyřešil, disponuje </w:t>
        </w:r>
      </w:ins>
      <w:del w:id="14" w:author="Alex" w:date="2024-04-08T14:41:00Z">
        <w:r w:rsidR="00FA2FDB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u</w:delText>
        </w:r>
        <w:r w:rsidRPr="007C3AC3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 </w:delText>
        </w:r>
        <w:r w:rsidR="00FA2FDB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>byla</w:delText>
        </w:r>
      </w:del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PRO X 60 </w:t>
      </w:r>
      <w:del w:id="15" w:author="Alex" w:date="2024-04-08T14:41:00Z">
        <w:r w:rsidR="00FA2FDB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vybavena </w:delText>
        </w:r>
      </w:del>
      <w:r w:rsidRPr="007C3AC3">
        <w:rPr>
          <w:rFonts w:ascii="Poppins" w:hAnsi="Poppins"/>
          <w:color w:val="0D0D0D"/>
          <w:sz w:val="20"/>
          <w:szCs w:val="20"/>
          <w:highlight w:val="white"/>
        </w:rPr>
        <w:t>inovativní technologi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KEYCONTROL</w:t>
      </w:r>
      <w:proofErr w:type="spellEnd"/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, která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umožňuje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přizpůsobení 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jejích funkcí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daleko za hranice </w:t>
      </w:r>
      <w:ins w:id="16" w:author="Alex" w:date="2024-04-08T14:42:00Z">
        <w:r w:rsidR="005117EF" w:rsidRPr="007C3AC3">
          <w:rPr>
            <w:rFonts w:ascii="Poppins" w:hAnsi="Poppins"/>
            <w:color w:val="0D0D0D"/>
            <w:sz w:val="20"/>
            <w:szCs w:val="20"/>
            <w:highlight w:val="white"/>
          </w:rPr>
          <w:t>klávesnic</w:t>
        </w:r>
        <w:r w:rsidR="005117EF" w:rsidRPr="007C3AC3">
          <w:rPr>
            <w:rFonts w:ascii="Poppins" w:hAnsi="Poppins"/>
            <w:color w:val="0D0D0D"/>
            <w:sz w:val="20"/>
            <w:szCs w:val="20"/>
            <w:highlight w:val="white"/>
          </w:rPr>
          <w:t xml:space="preserve"> </w:t>
        </w:r>
      </w:ins>
      <w:r w:rsidRPr="007C3AC3">
        <w:rPr>
          <w:rFonts w:ascii="Poppins" w:hAnsi="Poppins"/>
          <w:color w:val="0D0D0D"/>
          <w:sz w:val="20"/>
          <w:szCs w:val="20"/>
          <w:highlight w:val="white"/>
        </w:rPr>
        <w:t>standardní</w:t>
      </w:r>
      <w:r>
        <w:rPr>
          <w:rFonts w:ascii="Poppins" w:hAnsi="Poppins"/>
          <w:color w:val="0D0D0D"/>
          <w:sz w:val="20"/>
          <w:szCs w:val="20"/>
          <w:highlight w:val="white"/>
        </w:rPr>
        <w:t>ch</w:t>
      </w:r>
      <w:del w:id="17" w:author="Alex" w:date="2024-04-08T14:42:00Z">
        <w:r w:rsidRPr="007C3AC3" w:rsidDel="005117EF">
          <w:rPr>
            <w:rFonts w:ascii="Poppins" w:hAnsi="Poppins"/>
            <w:color w:val="0D0D0D"/>
            <w:sz w:val="20"/>
            <w:szCs w:val="20"/>
            <w:highlight w:val="white"/>
          </w:rPr>
          <w:delText xml:space="preserve"> klávesnic</w:delText>
        </w:r>
      </w:del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</w:p>
    <w:p w14:paraId="0C5E2B39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13ACF23E" w14:textId="66E96A83" w:rsidR="00D8401F" w:rsidRPr="007C3AC3" w:rsidRDefault="00C5233A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 w:rsidRPr="007C3AC3">
        <w:rPr>
          <w:rFonts w:ascii="Poppins" w:hAnsi="Poppins"/>
          <w:sz w:val="20"/>
          <w:szCs w:val="20"/>
        </w:rPr>
        <w:t>„</w:t>
      </w:r>
      <w:r w:rsidR="000D5884">
        <w:rPr>
          <w:rFonts w:ascii="Poppins" w:hAnsi="Poppins"/>
          <w:sz w:val="20"/>
          <w:szCs w:val="20"/>
        </w:rPr>
        <w:t>S</w:t>
      </w:r>
      <w:r w:rsidRPr="007C3AC3">
        <w:rPr>
          <w:rFonts w:ascii="Poppins" w:hAnsi="Poppins"/>
          <w:sz w:val="20"/>
          <w:szCs w:val="20"/>
        </w:rPr>
        <w:t xml:space="preserve"> navrhováním a výrobou klávesnic a spínačů pro profesionální hráče a s jejich pomocí</w:t>
      </w:r>
      <w:r w:rsidR="000D5884">
        <w:rPr>
          <w:rFonts w:ascii="Poppins" w:hAnsi="Poppins"/>
          <w:sz w:val="20"/>
          <w:szCs w:val="20"/>
        </w:rPr>
        <w:t xml:space="preserve"> m</w:t>
      </w:r>
      <w:r w:rsidR="000D5884" w:rsidRPr="007C3AC3">
        <w:rPr>
          <w:rFonts w:ascii="Poppins" w:hAnsi="Poppins"/>
          <w:sz w:val="20"/>
          <w:szCs w:val="20"/>
        </w:rPr>
        <w:t>áme dlouholeté zkušenosti</w:t>
      </w:r>
      <w:r w:rsidRPr="007C3AC3">
        <w:rPr>
          <w:rFonts w:ascii="Poppins" w:hAnsi="Poppins"/>
          <w:sz w:val="20"/>
          <w:szCs w:val="20"/>
        </w:rPr>
        <w:t xml:space="preserve">,“ prohlásil Brent </w:t>
      </w:r>
      <w:proofErr w:type="spellStart"/>
      <w:r w:rsidRPr="007C3AC3">
        <w:rPr>
          <w:rFonts w:ascii="Poppins" w:hAnsi="Poppins"/>
          <w:sz w:val="20"/>
          <w:szCs w:val="20"/>
        </w:rPr>
        <w:t>Barry</w:t>
      </w:r>
      <w:proofErr w:type="spellEnd"/>
      <w:r w:rsidRPr="007C3AC3">
        <w:rPr>
          <w:rFonts w:ascii="Poppins" w:hAnsi="Poppins"/>
          <w:sz w:val="20"/>
          <w:szCs w:val="20"/>
        </w:rPr>
        <w:t xml:space="preserve">, vedoucí oddělení </w:t>
      </w:r>
      <w:r w:rsidR="00FA2FDB">
        <w:rPr>
          <w:rFonts w:ascii="Poppins" w:hAnsi="Poppins"/>
          <w:sz w:val="20"/>
          <w:szCs w:val="20"/>
        </w:rPr>
        <w:t xml:space="preserve">pro e-sporty a vybavení </w:t>
      </w:r>
      <w:r w:rsidRPr="007C3AC3">
        <w:rPr>
          <w:rFonts w:ascii="Poppins" w:hAnsi="Poppins"/>
          <w:sz w:val="20"/>
          <w:szCs w:val="20"/>
        </w:rPr>
        <w:t>řad</w:t>
      </w:r>
      <w:r w:rsidR="00FA2FDB">
        <w:rPr>
          <w:rFonts w:ascii="Poppins" w:hAnsi="Poppins"/>
          <w:sz w:val="20"/>
          <w:szCs w:val="20"/>
        </w:rPr>
        <w:t>y</w:t>
      </w:r>
      <w:r w:rsidRPr="007C3AC3">
        <w:rPr>
          <w:rFonts w:ascii="Poppins" w:hAnsi="Poppins"/>
          <w:sz w:val="20"/>
          <w:szCs w:val="20"/>
        </w:rPr>
        <w:t xml:space="preserve"> PRO </w:t>
      </w:r>
      <w:r w:rsidR="000D5884">
        <w:rPr>
          <w:rFonts w:ascii="Poppins" w:hAnsi="Poppins"/>
          <w:sz w:val="20"/>
          <w:szCs w:val="20"/>
        </w:rPr>
        <w:t>pod značkou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G. „Díky naší </w:t>
      </w:r>
      <w:r w:rsidR="000D5884">
        <w:rPr>
          <w:rFonts w:ascii="Poppins" w:hAnsi="Poppins"/>
          <w:sz w:val="20"/>
          <w:szCs w:val="20"/>
        </w:rPr>
        <w:t>těsn</w:t>
      </w:r>
      <w:r w:rsidRPr="007C3AC3">
        <w:rPr>
          <w:rFonts w:ascii="Poppins" w:hAnsi="Poppins"/>
          <w:sz w:val="20"/>
          <w:szCs w:val="20"/>
        </w:rPr>
        <w:t xml:space="preserve">é spolupráci s hráči jsme získali důležité poznatky, které </w:t>
      </w:r>
      <w:r w:rsidR="00E15160">
        <w:rPr>
          <w:rFonts w:ascii="Poppins" w:hAnsi="Poppins"/>
          <w:sz w:val="20"/>
          <w:szCs w:val="20"/>
        </w:rPr>
        <w:t>se</w:t>
      </w:r>
      <w:r w:rsidRPr="007C3AC3">
        <w:rPr>
          <w:rFonts w:ascii="Poppins" w:hAnsi="Poppins"/>
          <w:sz w:val="20"/>
          <w:szCs w:val="20"/>
        </w:rPr>
        <w:t xml:space="preserve">hrály klíčovou roli při navrhování PRO X 60 a </w:t>
      </w:r>
      <w:r w:rsidR="00D56A82">
        <w:rPr>
          <w:rFonts w:ascii="Poppins" w:hAnsi="Poppins"/>
          <w:sz w:val="20"/>
          <w:szCs w:val="20"/>
        </w:rPr>
        <w:t>upozornily na</w:t>
      </w:r>
      <w:r w:rsidRPr="007C3AC3">
        <w:rPr>
          <w:rFonts w:ascii="Poppins" w:hAnsi="Poppins"/>
          <w:sz w:val="20"/>
          <w:szCs w:val="20"/>
        </w:rPr>
        <w:t xml:space="preserve"> potřebu technologie </w:t>
      </w:r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Tento nový produkt má vše, co by si profesionální hráči mohli přát: kompaktní přenosné provedení v kombinaci s novými pokročilými technologiemi, které 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jim dokážou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poskyt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nout potřebné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vybavení a výkon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 na cestě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k vítězství.</w:t>
      </w:r>
      <w:r w:rsidR="00EE7560">
        <w:rPr>
          <w:rFonts w:ascii="Poppins" w:hAnsi="Poppins"/>
          <w:color w:val="0D0D0D"/>
          <w:sz w:val="20"/>
          <w:szCs w:val="20"/>
          <w:highlight w:val="white"/>
        </w:rPr>
        <w:t>“</w:t>
      </w:r>
    </w:p>
    <w:p w14:paraId="6CD5E167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6435250D" w14:textId="0123F443" w:rsidR="00D8401F" w:rsidRPr="007C3AC3" w:rsidRDefault="00C5233A">
      <w:pPr>
        <w:widowControl w:val="0"/>
        <w:rPr>
          <w:b/>
          <w:sz w:val="20"/>
          <w:szCs w:val="20"/>
          <w:highlight w:val="yellow"/>
        </w:rPr>
      </w:pPr>
      <w:del w:id="18" w:author="Alex" w:date="2024-04-08T14:45:00Z">
        <w:r w:rsidRPr="007C3AC3" w:rsidDel="003E7652">
          <w:rPr>
            <w:rFonts w:ascii="Poppins" w:hAnsi="Poppins"/>
            <w:sz w:val="20"/>
            <w:szCs w:val="20"/>
          </w:rPr>
          <w:delText xml:space="preserve">Technologie </w:delText>
        </w:r>
      </w:del>
      <w:ins w:id="19" w:author="Alex" w:date="2024-04-08T14:45:00Z">
        <w:r w:rsidR="003E7652" w:rsidRPr="007C3AC3">
          <w:rPr>
            <w:rFonts w:ascii="Poppins" w:hAnsi="Poppins"/>
            <w:sz w:val="20"/>
            <w:szCs w:val="20"/>
          </w:rPr>
          <w:t>Technologi</w:t>
        </w:r>
        <w:r w:rsidR="003E7652">
          <w:rPr>
            <w:rFonts w:ascii="Poppins" w:hAnsi="Poppins"/>
            <w:sz w:val="20"/>
            <w:szCs w:val="20"/>
          </w:rPr>
          <w:t>i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del w:id="20" w:author="Alex" w:date="2024-04-08T14:45:00Z">
        <w:r w:rsidRPr="007C3AC3" w:rsidDel="003E7652">
          <w:rPr>
            <w:rFonts w:ascii="Poppins" w:hAnsi="Poppins"/>
            <w:sz w:val="20"/>
            <w:szCs w:val="20"/>
          </w:rPr>
          <w:delText xml:space="preserve">byla </w:delText>
        </w:r>
      </w:del>
      <w:ins w:id="21" w:author="Alex" w:date="2024-04-08T14:45:00Z">
        <w:r w:rsidR="003E7652">
          <w:rPr>
            <w:rFonts w:ascii="Poppins" w:hAnsi="Poppins"/>
            <w:sz w:val="20"/>
            <w:szCs w:val="20"/>
          </w:rPr>
          <w:t>jsme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del w:id="22" w:author="Alex" w:date="2024-04-08T14:45:00Z">
        <w:r w:rsidRPr="007C3AC3" w:rsidDel="003E7652">
          <w:rPr>
            <w:rFonts w:ascii="Poppins" w:hAnsi="Poppins"/>
            <w:sz w:val="20"/>
            <w:szCs w:val="20"/>
          </w:rPr>
          <w:delText>vyvinut</w:delText>
        </w:r>
        <w:r w:rsidR="003A6D9A" w:rsidDel="003E7652">
          <w:rPr>
            <w:rFonts w:ascii="Poppins" w:hAnsi="Poppins"/>
            <w:sz w:val="20"/>
            <w:szCs w:val="20"/>
          </w:rPr>
          <w:delText>a</w:delText>
        </w:r>
        <w:r w:rsidRPr="007C3AC3" w:rsidDel="003E7652">
          <w:rPr>
            <w:rFonts w:ascii="Poppins" w:hAnsi="Poppins"/>
            <w:sz w:val="20"/>
            <w:szCs w:val="20"/>
          </w:rPr>
          <w:delText xml:space="preserve"> </w:delText>
        </w:r>
      </w:del>
      <w:ins w:id="23" w:author="Alex" w:date="2024-04-08T14:45:00Z">
        <w:r w:rsidR="003E7652" w:rsidRPr="007C3AC3">
          <w:rPr>
            <w:rFonts w:ascii="Poppins" w:hAnsi="Poppins"/>
            <w:sz w:val="20"/>
            <w:szCs w:val="20"/>
          </w:rPr>
          <w:t>vyvinu</w:t>
        </w:r>
        <w:r w:rsidR="003E7652">
          <w:rPr>
            <w:rFonts w:ascii="Poppins" w:hAnsi="Poppins"/>
            <w:sz w:val="20"/>
            <w:szCs w:val="20"/>
          </w:rPr>
          <w:t>li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 xml:space="preserve">s cílem rozšířit možnosti klávesnice nad rámec standardní klávesnice plné velikosti. Uživatelsky přívětivý nástroj </w:t>
      </w:r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 xml:space="preserve"> je součástí aplikace G</w:t>
      </w:r>
      <w:r w:rsidR="00A534D5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HUB a </w:t>
      </w:r>
      <w:r w:rsidR="008574CE">
        <w:rPr>
          <w:rFonts w:ascii="Poppins" w:hAnsi="Poppins"/>
          <w:sz w:val="20"/>
          <w:szCs w:val="20"/>
        </w:rPr>
        <w:t>nabízí</w:t>
      </w:r>
      <w:r w:rsidRPr="007C3AC3">
        <w:rPr>
          <w:rFonts w:ascii="Poppins" w:hAnsi="Poppins"/>
          <w:sz w:val="20"/>
          <w:szCs w:val="20"/>
        </w:rPr>
        <w:t xml:space="preserve"> hráčům </w:t>
      </w:r>
      <w:r w:rsidR="008574CE">
        <w:rPr>
          <w:rFonts w:ascii="Poppins" w:hAnsi="Poppins"/>
          <w:sz w:val="20"/>
          <w:szCs w:val="20"/>
        </w:rPr>
        <w:t>mnohem větší</w:t>
      </w:r>
      <w:r w:rsidRPr="007C3AC3">
        <w:rPr>
          <w:rFonts w:ascii="Poppins" w:hAnsi="Poppins"/>
          <w:sz w:val="20"/>
          <w:szCs w:val="20"/>
        </w:rPr>
        <w:t xml:space="preserve"> přizpůsob</w:t>
      </w:r>
      <w:r w:rsidR="008574CE">
        <w:rPr>
          <w:rFonts w:ascii="Poppins" w:hAnsi="Poppins"/>
          <w:sz w:val="20"/>
          <w:szCs w:val="20"/>
        </w:rPr>
        <w:t>itelnost díky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8574CE">
        <w:rPr>
          <w:rFonts w:ascii="Poppins" w:hAnsi="Poppins"/>
          <w:sz w:val="20"/>
          <w:szCs w:val="20"/>
        </w:rPr>
        <w:t>možnostem</w:t>
      </w:r>
      <w:r w:rsidRPr="007C3AC3">
        <w:rPr>
          <w:rFonts w:ascii="Poppins" w:hAnsi="Poppins"/>
          <w:sz w:val="20"/>
          <w:szCs w:val="20"/>
        </w:rPr>
        <w:t xml:space="preserve"> přiřadit každé klávese až 15 funkcí a </w:t>
      </w:r>
      <w:r w:rsidR="00AA12BF">
        <w:rPr>
          <w:rFonts w:ascii="Poppins" w:hAnsi="Poppins"/>
          <w:sz w:val="20"/>
          <w:szCs w:val="20"/>
        </w:rPr>
        <w:t>nastavit si</w:t>
      </w:r>
      <w:r w:rsidRPr="007C3AC3">
        <w:rPr>
          <w:rFonts w:ascii="Poppins" w:hAnsi="Poppins"/>
          <w:sz w:val="20"/>
          <w:szCs w:val="20"/>
        </w:rPr>
        <w:t xml:space="preserve"> klávesnici </w:t>
      </w:r>
      <w:r w:rsidR="00AA12BF">
        <w:rPr>
          <w:rFonts w:ascii="Poppins" w:hAnsi="Poppins"/>
          <w:sz w:val="20"/>
          <w:szCs w:val="20"/>
        </w:rPr>
        <w:t>podle svého individuálního</w:t>
      </w:r>
      <w:r w:rsidRPr="007C3AC3">
        <w:rPr>
          <w:rFonts w:ascii="Poppins" w:hAnsi="Poppins"/>
          <w:sz w:val="20"/>
          <w:szCs w:val="20"/>
        </w:rPr>
        <w:t xml:space="preserve"> herní</w:t>
      </w:r>
      <w:r w:rsidR="00AA12BF">
        <w:rPr>
          <w:rFonts w:ascii="Poppins" w:hAnsi="Poppins"/>
          <w:sz w:val="20"/>
          <w:szCs w:val="20"/>
        </w:rPr>
        <w:t>ho</w:t>
      </w:r>
      <w:r w:rsidRPr="007C3AC3">
        <w:rPr>
          <w:rFonts w:ascii="Poppins" w:hAnsi="Poppins"/>
          <w:sz w:val="20"/>
          <w:szCs w:val="20"/>
        </w:rPr>
        <w:t xml:space="preserve"> stylu. V</w:t>
      </w:r>
      <w:r w:rsidR="00AA12B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kombinaci s pokročilou funkcí G-SHIFT, kterou </w:t>
      </w:r>
      <w:r w:rsidR="00A8370B">
        <w:rPr>
          <w:rFonts w:ascii="Poppins" w:hAnsi="Poppins"/>
          <w:sz w:val="20"/>
          <w:szCs w:val="20"/>
        </w:rPr>
        <w:t xml:space="preserve">lze </w:t>
      </w:r>
      <w:r w:rsidR="00BE6B43">
        <w:rPr>
          <w:rFonts w:ascii="Poppins" w:hAnsi="Poppins"/>
          <w:sz w:val="20"/>
          <w:szCs w:val="20"/>
        </w:rPr>
        <w:t xml:space="preserve">použít </w:t>
      </w:r>
      <w:del w:id="24" w:author="Alex" w:date="2024-04-08T14:46:00Z">
        <w:r w:rsidR="00BE6B43" w:rsidDel="003E7652">
          <w:rPr>
            <w:rFonts w:ascii="Poppins" w:hAnsi="Poppins"/>
            <w:sz w:val="20"/>
            <w:szCs w:val="20"/>
          </w:rPr>
          <w:delText xml:space="preserve">pro </w:delText>
        </w:r>
      </w:del>
      <w:ins w:id="25" w:author="Alex" w:date="2024-04-08T14:46:00Z">
        <w:r w:rsidR="003E7652">
          <w:rPr>
            <w:rFonts w:ascii="Poppins" w:hAnsi="Poppins"/>
            <w:sz w:val="20"/>
            <w:szCs w:val="20"/>
          </w:rPr>
          <w:t>k</w:t>
        </w:r>
        <w:r w:rsidR="003E7652">
          <w:rPr>
            <w:rFonts w:ascii="Poppins" w:hAnsi="Poppins"/>
            <w:sz w:val="20"/>
            <w:szCs w:val="20"/>
          </w:rPr>
          <w:t xml:space="preserve"> </w:t>
        </w:r>
      </w:ins>
      <w:r w:rsidR="00BE6B43">
        <w:rPr>
          <w:rFonts w:ascii="Poppins" w:hAnsi="Poppins"/>
          <w:sz w:val="20"/>
          <w:szCs w:val="20"/>
        </w:rPr>
        <w:t>přepínání funkcí tlačítek myši</w:t>
      </w:r>
      <w:r w:rsidRPr="007C3AC3">
        <w:rPr>
          <w:rFonts w:ascii="Poppins" w:hAnsi="Poppins"/>
          <w:sz w:val="20"/>
          <w:szCs w:val="20"/>
        </w:rPr>
        <w:t xml:space="preserve">, </w:t>
      </w:r>
      <w:del w:id="26" w:author="Alex" w:date="2024-04-08T14:46:00Z">
        <w:r w:rsidRPr="007C3AC3" w:rsidDel="003E7652">
          <w:rPr>
            <w:rFonts w:ascii="Poppins" w:hAnsi="Poppins"/>
            <w:sz w:val="20"/>
            <w:szCs w:val="20"/>
          </w:rPr>
          <w:delText xml:space="preserve">mohou </w:delText>
        </w:r>
      </w:del>
      <w:ins w:id="27" w:author="Alex" w:date="2024-04-08T14:46:00Z">
        <w:r w:rsidR="003E7652">
          <w:rPr>
            <w:rFonts w:ascii="Poppins" w:hAnsi="Poppins"/>
            <w:sz w:val="20"/>
            <w:szCs w:val="20"/>
          </w:rPr>
          <w:t>můžou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>hráči aktivovat novou vrstvu kláves a získat rychlý přístup k libovolné klávese nebo příkazu přímo pod svojí levou rukou</w:t>
      </w:r>
      <w:r w:rsidR="000D5884">
        <w:rPr>
          <w:rFonts w:ascii="Poppins" w:hAnsi="Poppins"/>
          <w:sz w:val="20"/>
          <w:szCs w:val="20"/>
        </w:rPr>
        <w:t>, ke</w:t>
      </w:r>
      <w:r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 xml:space="preserve">ám </w:t>
      </w:r>
      <w:proofErr w:type="spellStart"/>
      <w:r w:rsidRPr="007C3AC3">
        <w:rPr>
          <w:rFonts w:ascii="Poppins" w:hAnsi="Poppins"/>
          <w:sz w:val="20"/>
          <w:szCs w:val="20"/>
        </w:rPr>
        <w:t>WASD</w:t>
      </w:r>
      <w:proofErr w:type="spellEnd"/>
      <w:r w:rsidRPr="007C3AC3">
        <w:rPr>
          <w:rFonts w:ascii="Poppins" w:hAnsi="Poppins"/>
          <w:sz w:val="20"/>
          <w:szCs w:val="20"/>
        </w:rPr>
        <w:t xml:space="preserve"> nebo </w:t>
      </w:r>
      <w:r w:rsidR="00A8370B">
        <w:rPr>
          <w:rFonts w:ascii="Poppins" w:hAnsi="Poppins"/>
          <w:sz w:val="20"/>
          <w:szCs w:val="20"/>
        </w:rPr>
        <w:t xml:space="preserve">k </w:t>
      </w:r>
      <w:r w:rsidRPr="007C3AC3">
        <w:rPr>
          <w:rFonts w:ascii="Poppins" w:hAnsi="Poppins"/>
          <w:sz w:val="20"/>
          <w:szCs w:val="20"/>
        </w:rPr>
        <w:t>jak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>koli jin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programovateln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na klávesnici. </w:t>
      </w:r>
      <w:r w:rsidR="00A8370B">
        <w:rPr>
          <w:rFonts w:ascii="Poppins" w:hAnsi="Poppins"/>
          <w:sz w:val="20"/>
          <w:szCs w:val="20"/>
        </w:rPr>
        <w:t>C</w:t>
      </w:r>
      <w:r w:rsidRPr="007C3AC3">
        <w:rPr>
          <w:rFonts w:ascii="Poppins" w:hAnsi="Poppins"/>
          <w:sz w:val="20"/>
          <w:szCs w:val="20"/>
        </w:rPr>
        <w:t xml:space="preserve">hybějící důležité klávesy </w:t>
      </w:r>
      <w:r w:rsidR="000D5884">
        <w:rPr>
          <w:rFonts w:ascii="Poppins" w:hAnsi="Poppins"/>
          <w:sz w:val="20"/>
          <w:szCs w:val="20"/>
        </w:rPr>
        <w:t xml:space="preserve">si </w:t>
      </w:r>
      <w:r w:rsidR="00A8370B">
        <w:rPr>
          <w:rFonts w:ascii="Poppins" w:hAnsi="Poppins"/>
          <w:sz w:val="20"/>
          <w:szCs w:val="20"/>
        </w:rPr>
        <w:t xml:space="preserve">tak </w:t>
      </w:r>
      <w:r w:rsidR="000D5884">
        <w:rPr>
          <w:rFonts w:ascii="Poppins" w:hAnsi="Poppins"/>
          <w:sz w:val="20"/>
          <w:szCs w:val="20"/>
        </w:rPr>
        <w:t>doplní</w:t>
      </w:r>
      <w:r w:rsidR="00A8370B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přesně tam, kde je potřebuj</w:t>
      </w:r>
      <w:r w:rsidR="00A8370B">
        <w:rPr>
          <w:rFonts w:ascii="Poppins" w:hAnsi="Poppins"/>
          <w:sz w:val="20"/>
          <w:szCs w:val="20"/>
        </w:rPr>
        <w:t>í</w:t>
      </w:r>
      <w:r w:rsidRPr="007C3AC3">
        <w:rPr>
          <w:rFonts w:ascii="Poppins" w:hAnsi="Poppins"/>
          <w:sz w:val="20"/>
          <w:szCs w:val="20"/>
        </w:rPr>
        <w:t xml:space="preserve">, což </w:t>
      </w:r>
      <w:r w:rsidR="00A8370B">
        <w:rPr>
          <w:rFonts w:ascii="Poppins" w:hAnsi="Poppins"/>
          <w:sz w:val="20"/>
          <w:szCs w:val="20"/>
        </w:rPr>
        <w:t xml:space="preserve">jim </w:t>
      </w:r>
      <w:r w:rsidRPr="007C3AC3">
        <w:rPr>
          <w:rFonts w:ascii="Poppins" w:hAnsi="Poppins"/>
          <w:sz w:val="20"/>
          <w:szCs w:val="20"/>
        </w:rPr>
        <w:t>zaji</w:t>
      </w:r>
      <w:r w:rsidR="00A8370B">
        <w:rPr>
          <w:rFonts w:ascii="Poppins" w:hAnsi="Poppins"/>
          <w:sz w:val="20"/>
          <w:szCs w:val="20"/>
        </w:rPr>
        <w:t>stí</w:t>
      </w:r>
      <w:r w:rsidRPr="007C3AC3">
        <w:rPr>
          <w:rFonts w:ascii="Poppins" w:hAnsi="Poppins"/>
          <w:sz w:val="20"/>
          <w:szCs w:val="20"/>
        </w:rPr>
        <w:t xml:space="preserve"> bleskový přístup k</w:t>
      </w:r>
      <w:r w:rsidR="000D5884">
        <w:rPr>
          <w:rFonts w:ascii="Poppins" w:hAnsi="Poppins"/>
          <w:sz w:val="20"/>
          <w:szCs w:val="20"/>
        </w:rPr>
        <w:t> potřebným funkcím</w:t>
      </w:r>
      <w:r w:rsidRPr="007C3AC3">
        <w:rPr>
          <w:rFonts w:ascii="Poppins" w:hAnsi="Poppins"/>
          <w:sz w:val="20"/>
          <w:szCs w:val="20"/>
        </w:rPr>
        <w:t xml:space="preserve"> a </w:t>
      </w:r>
      <w:r w:rsidR="00A8370B">
        <w:rPr>
          <w:rFonts w:ascii="Poppins" w:hAnsi="Poppins"/>
          <w:sz w:val="20"/>
          <w:szCs w:val="20"/>
        </w:rPr>
        <w:t>urychlí jejich cestu</w:t>
      </w:r>
      <w:r w:rsidRPr="007C3AC3">
        <w:rPr>
          <w:rFonts w:ascii="Poppins" w:hAnsi="Poppins"/>
          <w:sz w:val="20"/>
          <w:szCs w:val="20"/>
        </w:rPr>
        <w:t xml:space="preserve"> k vítězství.</w:t>
      </w:r>
    </w:p>
    <w:p w14:paraId="65DB4EA5" w14:textId="77777777" w:rsidR="00D8401F" w:rsidRPr="007C3AC3" w:rsidRDefault="00D8401F">
      <w:pPr>
        <w:widowControl w:val="0"/>
        <w:rPr>
          <w:rFonts w:ascii="Poppins" w:eastAsia="Poppins" w:hAnsi="Poppins" w:cs="Poppins"/>
          <w:color w:val="222222"/>
          <w:sz w:val="20"/>
          <w:szCs w:val="20"/>
        </w:rPr>
      </w:pPr>
    </w:p>
    <w:p w14:paraId="2964F180" w14:textId="41D720CE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commentRangeStart w:id="28"/>
      <w:r w:rsidRPr="007C3AC3">
        <w:rPr>
          <w:rFonts w:ascii="Poppins" w:hAnsi="Poppins"/>
          <w:sz w:val="20"/>
          <w:szCs w:val="20"/>
        </w:rPr>
        <w:t>„</w:t>
      </w:r>
      <w:del w:id="29" w:author="Alex" w:date="2024-04-08T14:47:00Z">
        <w:r w:rsidRPr="007C3AC3" w:rsidDel="003E7652">
          <w:rPr>
            <w:rFonts w:ascii="Poppins" w:hAnsi="Poppins"/>
            <w:sz w:val="20"/>
            <w:szCs w:val="20"/>
          </w:rPr>
          <w:delText xml:space="preserve">Miluji </w:delText>
        </w:r>
      </w:del>
      <w:ins w:id="30" w:author="Alex" w:date="2024-04-08T14:47:00Z">
        <w:r w:rsidR="003E7652" w:rsidRPr="007C3AC3">
          <w:rPr>
            <w:rFonts w:ascii="Poppins" w:hAnsi="Poppins"/>
            <w:sz w:val="20"/>
            <w:szCs w:val="20"/>
          </w:rPr>
          <w:t>Miluj</w:t>
        </w:r>
        <w:r w:rsidR="003E7652">
          <w:rPr>
            <w:rFonts w:ascii="Poppins" w:hAnsi="Poppins"/>
            <w:sz w:val="20"/>
            <w:szCs w:val="20"/>
          </w:rPr>
          <w:t>u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>původní klávesnici PRO, ale když se moje hra zdokonalila, chtěla</w:t>
      </w:r>
      <w:r w:rsidR="00AE6AB1">
        <w:rPr>
          <w:rFonts w:ascii="Poppins" w:hAnsi="Poppins"/>
          <w:sz w:val="20"/>
          <w:szCs w:val="20"/>
        </w:rPr>
        <w:t xml:space="preserve"> jsem</w:t>
      </w:r>
      <w:r w:rsidRPr="007C3AC3">
        <w:rPr>
          <w:rFonts w:ascii="Poppins" w:hAnsi="Poppins"/>
          <w:sz w:val="20"/>
          <w:szCs w:val="20"/>
        </w:rPr>
        <w:t xml:space="preserve"> něco menšího, abych měla na stole víc</w:t>
      </w:r>
      <w:del w:id="31" w:author="Alex" w:date="2024-04-08T14:47:00Z">
        <w:r w:rsidRPr="007C3AC3" w:rsidDel="003E7652">
          <w:rPr>
            <w:rFonts w:ascii="Poppins" w:hAnsi="Poppins"/>
            <w:sz w:val="20"/>
            <w:szCs w:val="20"/>
          </w:rPr>
          <w:delText>e</w:delText>
        </w:r>
      </w:del>
      <w:r w:rsidRPr="007C3AC3">
        <w:rPr>
          <w:rFonts w:ascii="Poppins" w:hAnsi="Poppins"/>
          <w:sz w:val="20"/>
          <w:szCs w:val="20"/>
        </w:rPr>
        <w:t xml:space="preserve"> místa </w:t>
      </w:r>
      <w:del w:id="32" w:author="Alex" w:date="2024-04-08T14:47:00Z">
        <w:r w:rsidRPr="007C3AC3" w:rsidDel="003E7652">
          <w:rPr>
            <w:rFonts w:ascii="Poppins" w:hAnsi="Poppins"/>
            <w:sz w:val="20"/>
            <w:szCs w:val="20"/>
          </w:rPr>
          <w:delText xml:space="preserve">pro </w:delText>
        </w:r>
      </w:del>
      <w:ins w:id="33" w:author="Alex" w:date="2024-04-08T14:47:00Z">
        <w:r w:rsidR="003E7652">
          <w:rPr>
            <w:rFonts w:ascii="Poppins" w:hAnsi="Poppins"/>
            <w:sz w:val="20"/>
            <w:szCs w:val="20"/>
          </w:rPr>
          <w:t>na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 xml:space="preserve">myš, aniž bych přišla o funkce kláves,“ </w:t>
      </w:r>
      <w:del w:id="34" w:author="Alex" w:date="2024-04-08T14:55:00Z">
        <w:r w:rsidRPr="007C3AC3" w:rsidDel="00C5233A">
          <w:rPr>
            <w:rFonts w:ascii="Poppins" w:hAnsi="Poppins"/>
            <w:sz w:val="20"/>
            <w:szCs w:val="20"/>
          </w:rPr>
          <w:delText xml:space="preserve">řekla </w:delText>
        </w:r>
      </w:del>
      <w:ins w:id="35" w:author="Alex" w:date="2024-04-08T14:55:00Z">
        <w:r>
          <w:rPr>
            <w:rFonts w:ascii="Poppins" w:hAnsi="Poppins"/>
            <w:sz w:val="20"/>
            <w:szCs w:val="20"/>
          </w:rPr>
          <w:t>říká</w:t>
        </w:r>
        <w:r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 xml:space="preserve">Emma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sz w:val="20"/>
          <w:szCs w:val="20"/>
        </w:rPr>
        <w:t>Emy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Choe</w:t>
      </w:r>
      <w:proofErr w:type="spellEnd"/>
      <w:r w:rsidR="006435A6">
        <w:rPr>
          <w:rFonts w:ascii="Poppins" w:hAnsi="Poppins"/>
          <w:sz w:val="20"/>
          <w:szCs w:val="20"/>
        </w:rPr>
        <w:t>, která hraje</w:t>
      </w:r>
      <w:r w:rsidR="006435A6"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="006435A6" w:rsidRPr="007C3AC3">
        <w:rPr>
          <w:rFonts w:ascii="Poppins" w:hAnsi="Poppins"/>
          <w:sz w:val="20"/>
          <w:szCs w:val="20"/>
        </w:rPr>
        <w:t>CounterStrike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 2</w:t>
      </w:r>
      <w:r w:rsidR="00CF2635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CF2635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FlyQuest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RED</w:t>
      </w:r>
      <w:proofErr w:type="spellEnd"/>
      <w:r w:rsidRPr="007C3AC3">
        <w:rPr>
          <w:rFonts w:ascii="Poppins" w:hAnsi="Poppins"/>
          <w:sz w:val="20"/>
          <w:szCs w:val="20"/>
        </w:rPr>
        <w:t>. „</w:t>
      </w:r>
      <w:r w:rsidR="000D5884">
        <w:rPr>
          <w:rFonts w:ascii="Poppins" w:hAnsi="Poppins"/>
          <w:sz w:val="20"/>
          <w:szCs w:val="20"/>
        </w:rPr>
        <w:t>Když jsem přešla na</w:t>
      </w:r>
      <w:r w:rsidRPr="007C3AC3">
        <w:rPr>
          <w:rFonts w:ascii="Poppins" w:hAnsi="Poppins"/>
          <w:sz w:val="20"/>
          <w:szCs w:val="20"/>
        </w:rPr>
        <w:t xml:space="preserve"> PRO X 60 s </w:t>
      </w:r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 xml:space="preserve">, </w:t>
      </w:r>
      <w:r w:rsidR="000D5884">
        <w:rPr>
          <w:rFonts w:ascii="Poppins" w:hAnsi="Poppins"/>
          <w:sz w:val="20"/>
          <w:szCs w:val="20"/>
        </w:rPr>
        <w:t xml:space="preserve">získala jsem </w:t>
      </w:r>
      <w:r w:rsidRPr="007C3AC3">
        <w:rPr>
          <w:rFonts w:ascii="Poppins" w:hAnsi="Poppins"/>
          <w:sz w:val="20"/>
          <w:szCs w:val="20"/>
        </w:rPr>
        <w:t>víc</w:t>
      </w:r>
      <w:del w:id="36" w:author="Alex" w:date="2024-04-08T14:55:00Z">
        <w:r w:rsidRPr="007C3AC3" w:rsidDel="00C5233A">
          <w:rPr>
            <w:rFonts w:ascii="Poppins" w:hAnsi="Poppins"/>
            <w:sz w:val="20"/>
            <w:szCs w:val="20"/>
          </w:rPr>
          <w:delText>e</w:delText>
        </w:r>
      </w:del>
      <w:r w:rsidRPr="007C3AC3">
        <w:rPr>
          <w:rFonts w:ascii="Poppins" w:hAnsi="Poppins"/>
          <w:sz w:val="20"/>
          <w:szCs w:val="20"/>
        </w:rPr>
        <w:t xml:space="preserve"> míst</w:t>
      </w:r>
      <w:ins w:id="37" w:author="Alex" w:date="2024-04-08T14:55:00Z">
        <w:r>
          <w:rPr>
            <w:rFonts w:ascii="Poppins" w:hAnsi="Poppins"/>
            <w:sz w:val="20"/>
            <w:szCs w:val="20"/>
          </w:rPr>
          <w:t>a</w:t>
        </w:r>
      </w:ins>
      <w:del w:id="38" w:author="Alex" w:date="2024-04-08T14:47:00Z">
        <w:r w:rsidRPr="007C3AC3" w:rsidDel="003E7652">
          <w:rPr>
            <w:rFonts w:ascii="Poppins" w:hAnsi="Poppins"/>
            <w:sz w:val="20"/>
            <w:szCs w:val="20"/>
          </w:rPr>
          <w:delText>a</w:delText>
        </w:r>
      </w:del>
      <w:r w:rsidRPr="007C3AC3">
        <w:rPr>
          <w:rFonts w:ascii="Poppins" w:hAnsi="Poppins"/>
          <w:sz w:val="20"/>
          <w:szCs w:val="20"/>
        </w:rPr>
        <w:t xml:space="preserve"> </w:t>
      </w:r>
      <w:del w:id="39" w:author="Alex" w:date="2024-04-08T14:47:00Z">
        <w:r w:rsidRPr="007C3AC3" w:rsidDel="003E7652">
          <w:rPr>
            <w:rFonts w:ascii="Poppins" w:hAnsi="Poppins"/>
            <w:sz w:val="20"/>
            <w:szCs w:val="20"/>
          </w:rPr>
          <w:delText xml:space="preserve">pro </w:delText>
        </w:r>
      </w:del>
      <w:ins w:id="40" w:author="Alex" w:date="2024-04-08T14:47:00Z">
        <w:r w:rsidR="003E7652">
          <w:rPr>
            <w:rFonts w:ascii="Poppins" w:hAnsi="Poppins"/>
            <w:sz w:val="20"/>
            <w:szCs w:val="20"/>
          </w:rPr>
          <w:t>k</w:t>
        </w:r>
      </w:ins>
      <w:ins w:id="41" w:author="Alex" w:date="2024-04-08T14:48:00Z">
        <w:r w:rsidR="003E7652">
          <w:rPr>
            <w:rFonts w:ascii="Poppins" w:hAnsi="Poppins"/>
            <w:sz w:val="20"/>
            <w:szCs w:val="20"/>
          </w:rPr>
          <w:t> </w:t>
        </w:r>
      </w:ins>
      <w:del w:id="42" w:author="Alex" w:date="2024-04-08T14:47:00Z">
        <w:r w:rsidR="00D16DF3" w:rsidDel="003E7652">
          <w:rPr>
            <w:rFonts w:ascii="Poppins" w:hAnsi="Poppins"/>
            <w:sz w:val="20"/>
            <w:szCs w:val="20"/>
          </w:rPr>
          <w:delText xml:space="preserve">rychlé </w:delText>
        </w:r>
      </w:del>
      <w:ins w:id="43" w:author="Alex" w:date="2024-04-08T14:47:00Z">
        <w:r w:rsidR="003E7652">
          <w:rPr>
            <w:rFonts w:ascii="Poppins" w:hAnsi="Poppins"/>
            <w:sz w:val="20"/>
            <w:szCs w:val="20"/>
          </w:rPr>
          <w:t>rychl</w:t>
        </w:r>
        <w:r w:rsidR="003E7652">
          <w:rPr>
            <w:rFonts w:ascii="Poppins" w:hAnsi="Poppins"/>
            <w:sz w:val="20"/>
            <w:szCs w:val="20"/>
          </w:rPr>
          <w:t>ý</w:t>
        </w:r>
      </w:ins>
      <w:ins w:id="44" w:author="Alex" w:date="2024-04-08T14:48:00Z">
        <w:r w:rsidR="003E7652">
          <w:rPr>
            <w:rFonts w:ascii="Poppins" w:hAnsi="Poppins"/>
            <w:sz w:val="20"/>
            <w:szCs w:val="20"/>
          </w:rPr>
          <w:t xml:space="preserve">m </w:t>
        </w:r>
      </w:ins>
      <w:del w:id="45" w:author="Alex" w:date="2024-04-08T14:48:00Z">
        <w:r w:rsidR="00D16DF3" w:rsidDel="003E7652">
          <w:rPr>
            <w:rFonts w:ascii="Poppins" w:hAnsi="Poppins"/>
            <w:sz w:val="20"/>
            <w:szCs w:val="20"/>
          </w:rPr>
          <w:delText>pohyby</w:delText>
        </w:r>
        <w:r w:rsidR="00354A38" w:rsidDel="003E7652">
          <w:rPr>
            <w:rFonts w:ascii="Poppins" w:hAnsi="Poppins"/>
            <w:sz w:val="20"/>
            <w:szCs w:val="20"/>
          </w:rPr>
          <w:delText xml:space="preserve"> </w:delText>
        </w:r>
      </w:del>
      <w:ins w:id="46" w:author="Alex" w:date="2024-04-08T14:48:00Z">
        <w:r w:rsidR="003E7652">
          <w:rPr>
            <w:rFonts w:ascii="Poppins" w:hAnsi="Poppins"/>
            <w:sz w:val="20"/>
            <w:szCs w:val="20"/>
          </w:rPr>
          <w:t>pohyb</w:t>
        </w:r>
        <w:r w:rsidR="003E7652">
          <w:rPr>
            <w:rFonts w:ascii="Poppins" w:hAnsi="Poppins"/>
            <w:sz w:val="20"/>
            <w:szCs w:val="20"/>
          </w:rPr>
          <w:t xml:space="preserve">ům </w:t>
        </w:r>
      </w:ins>
      <w:r w:rsidR="00354A38">
        <w:rPr>
          <w:rFonts w:ascii="Poppins" w:hAnsi="Poppins"/>
          <w:sz w:val="20"/>
          <w:szCs w:val="20"/>
        </w:rPr>
        <w:t>myší</w:t>
      </w:r>
      <w:r w:rsidRPr="007C3AC3">
        <w:rPr>
          <w:rFonts w:ascii="Poppins" w:hAnsi="Poppins"/>
          <w:sz w:val="20"/>
          <w:szCs w:val="20"/>
        </w:rPr>
        <w:t xml:space="preserve"> a zároveň si můžu přizpůsobit </w:t>
      </w:r>
      <w:r w:rsidR="000D5884">
        <w:rPr>
          <w:rFonts w:ascii="Poppins" w:hAnsi="Poppins"/>
          <w:sz w:val="20"/>
          <w:szCs w:val="20"/>
        </w:rPr>
        <w:t>klávesnici</w:t>
      </w:r>
      <w:r w:rsidRPr="007C3AC3">
        <w:rPr>
          <w:rFonts w:ascii="Poppins" w:hAnsi="Poppins"/>
          <w:sz w:val="20"/>
          <w:szCs w:val="20"/>
        </w:rPr>
        <w:t xml:space="preserve"> tak, aby mi nechyběly žádné </w:t>
      </w:r>
      <w:r w:rsidR="00AE6AB1">
        <w:rPr>
          <w:rFonts w:ascii="Poppins" w:hAnsi="Poppins"/>
          <w:sz w:val="20"/>
          <w:szCs w:val="20"/>
        </w:rPr>
        <w:t xml:space="preserve">potřebné </w:t>
      </w:r>
      <w:r w:rsidRPr="007C3AC3">
        <w:rPr>
          <w:rFonts w:ascii="Poppins" w:hAnsi="Poppins"/>
          <w:sz w:val="20"/>
          <w:szCs w:val="20"/>
        </w:rPr>
        <w:t>klávesy.</w:t>
      </w:r>
      <w:r w:rsidRPr="007C3AC3">
        <w:rPr>
          <w:rFonts w:ascii="Poppins" w:hAnsi="Poppins"/>
          <w:color w:val="222222"/>
          <w:sz w:val="20"/>
          <w:szCs w:val="20"/>
        </w:rPr>
        <w:t xml:space="preserve"> Už se nemůžu dočkat, až ji použiju v soutěži.“</w:t>
      </w:r>
      <w:commentRangeEnd w:id="28"/>
      <w:r w:rsidR="003E7652">
        <w:rPr>
          <w:rStyle w:val="Odkaznakoment"/>
        </w:rPr>
        <w:commentReference w:id="28"/>
      </w:r>
    </w:p>
    <w:p w14:paraId="20918203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09355DA6" w14:textId="2BBB73C5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Klávesnice PRO X 60 </w:t>
      </w:r>
      <w:del w:id="47" w:author="Alex" w:date="2024-04-08T14:48:00Z">
        <w:r w:rsidRPr="007C3AC3" w:rsidDel="003E7652">
          <w:rPr>
            <w:rFonts w:ascii="Poppins" w:hAnsi="Poppins"/>
            <w:sz w:val="20"/>
            <w:szCs w:val="20"/>
          </w:rPr>
          <w:delText>je vybavena</w:delText>
        </w:r>
      </w:del>
      <w:ins w:id="48" w:author="Alex" w:date="2024-04-08T14:48:00Z">
        <w:r w:rsidR="003E7652">
          <w:rPr>
            <w:rFonts w:ascii="Poppins" w:hAnsi="Poppins"/>
            <w:sz w:val="20"/>
            <w:szCs w:val="20"/>
          </w:rPr>
          <w:t>disponuje</w:t>
        </w:r>
      </w:ins>
      <w:r w:rsidRPr="007C3AC3">
        <w:rPr>
          <w:rFonts w:ascii="Poppins" w:hAnsi="Poppins"/>
          <w:sz w:val="20"/>
          <w:szCs w:val="20"/>
        </w:rPr>
        <w:t xml:space="preserve"> také spolehlivou bezdrátovou technologií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 </w:t>
      </w:r>
      <w:proofErr w:type="spellStart"/>
      <w:r w:rsidRPr="007C3AC3">
        <w:rPr>
          <w:rFonts w:ascii="Poppins" w:hAnsi="Poppins"/>
          <w:sz w:val="20"/>
          <w:szCs w:val="20"/>
        </w:rPr>
        <w:t>LIGHTSPEED</w:t>
      </w:r>
      <w:proofErr w:type="spellEnd"/>
      <w:r w:rsidRPr="007C3AC3">
        <w:rPr>
          <w:rFonts w:ascii="Poppins" w:hAnsi="Poppins"/>
          <w:sz w:val="20"/>
          <w:szCs w:val="20"/>
        </w:rPr>
        <w:t xml:space="preserve">. Bezdrátové připojení </w:t>
      </w:r>
      <w:proofErr w:type="spellStart"/>
      <w:r w:rsidRPr="007C3AC3">
        <w:rPr>
          <w:rFonts w:ascii="Poppins" w:hAnsi="Poppins"/>
          <w:sz w:val="20"/>
          <w:szCs w:val="20"/>
        </w:rPr>
        <w:t>LIGHTSPEED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del w:id="49" w:author="Alex" w:date="2024-04-08T14:48:00Z">
        <w:r w:rsidRPr="007C3AC3" w:rsidDel="003E7652">
          <w:rPr>
            <w:rFonts w:ascii="Poppins" w:hAnsi="Poppins"/>
            <w:sz w:val="20"/>
            <w:szCs w:val="20"/>
          </w:rPr>
          <w:delText xml:space="preserve">bylo </w:delText>
        </w:r>
      </w:del>
      <w:ins w:id="50" w:author="Alex" w:date="2024-04-08T14:48:00Z">
        <w:r w:rsidR="003E7652">
          <w:rPr>
            <w:rFonts w:ascii="Poppins" w:hAnsi="Poppins"/>
            <w:sz w:val="20"/>
            <w:szCs w:val="20"/>
          </w:rPr>
          <w:t>jsme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del w:id="51" w:author="Alex" w:date="2024-04-08T14:49:00Z">
        <w:r w:rsidRPr="007C3AC3" w:rsidDel="003E7652">
          <w:rPr>
            <w:rFonts w:ascii="Poppins" w:hAnsi="Poppins"/>
            <w:sz w:val="20"/>
            <w:szCs w:val="20"/>
          </w:rPr>
          <w:delText xml:space="preserve">navrženo </w:delText>
        </w:r>
      </w:del>
      <w:ins w:id="52" w:author="Alex" w:date="2024-04-08T14:49:00Z">
        <w:r w:rsidR="003E7652" w:rsidRPr="007C3AC3">
          <w:rPr>
            <w:rFonts w:ascii="Poppins" w:hAnsi="Poppins"/>
            <w:sz w:val="20"/>
            <w:szCs w:val="20"/>
          </w:rPr>
          <w:t>navr</w:t>
        </w:r>
        <w:r w:rsidR="003E7652">
          <w:rPr>
            <w:rFonts w:ascii="Poppins" w:hAnsi="Poppins"/>
            <w:sz w:val="20"/>
            <w:szCs w:val="20"/>
          </w:rPr>
          <w:t>hli</w:t>
        </w:r>
        <w:r w:rsidR="003E7652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>tak, aby bylo stejně rychlé jako kabelové</w:t>
      </w:r>
      <w:r w:rsidR="00B51CA6">
        <w:rPr>
          <w:rFonts w:ascii="Poppins" w:hAnsi="Poppins"/>
          <w:sz w:val="20"/>
          <w:szCs w:val="20"/>
        </w:rPr>
        <w:t xml:space="preserve"> a</w:t>
      </w:r>
      <w:r w:rsidRPr="007C3AC3">
        <w:rPr>
          <w:rFonts w:ascii="Poppins" w:hAnsi="Poppins"/>
          <w:sz w:val="20"/>
          <w:szCs w:val="20"/>
        </w:rPr>
        <w:t xml:space="preserve"> zároveň extrémně odolné proti rušení, a to i v těch nejnáročnějších </w:t>
      </w:r>
      <w:r w:rsidR="005C7249">
        <w:rPr>
          <w:rFonts w:ascii="Poppins" w:hAnsi="Poppins"/>
          <w:sz w:val="20"/>
          <w:szCs w:val="20"/>
        </w:rPr>
        <w:t>podmínkách</w:t>
      </w:r>
      <w:r w:rsidRPr="007C3AC3">
        <w:rPr>
          <w:rFonts w:ascii="Poppins" w:hAnsi="Poppins"/>
          <w:sz w:val="20"/>
          <w:szCs w:val="20"/>
        </w:rPr>
        <w:t xml:space="preserve">. </w:t>
      </w:r>
    </w:p>
    <w:p w14:paraId="5F565164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A8C2E87" w14:textId="00A7B6A2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Když profesionální hráč soutěží na turnaji, často ho obklopují tisíce lidí se zařízeními </w:t>
      </w:r>
      <w:r w:rsidRPr="007C3AC3">
        <w:rPr>
          <w:rFonts w:ascii="Poppins" w:hAnsi="Poppins"/>
          <w:sz w:val="20"/>
          <w:szCs w:val="20"/>
        </w:rPr>
        <w:lastRenderedPageBreak/>
        <w:t xml:space="preserve">generujícími rádiové vlny, jako jsou mobilní telefony, kamery a různé sítě.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testuje </w:t>
      </w:r>
      <w:proofErr w:type="spellStart"/>
      <w:r w:rsidRPr="007C3AC3">
        <w:rPr>
          <w:rFonts w:ascii="Poppins" w:hAnsi="Poppins"/>
          <w:sz w:val="20"/>
          <w:szCs w:val="20"/>
        </w:rPr>
        <w:t>LIGHTSPEED</w:t>
      </w:r>
      <w:proofErr w:type="spellEnd"/>
      <w:r w:rsidRPr="007C3AC3">
        <w:rPr>
          <w:rFonts w:ascii="Poppins" w:hAnsi="Poppins"/>
          <w:sz w:val="20"/>
          <w:szCs w:val="20"/>
        </w:rPr>
        <w:t xml:space="preserve"> ve špičkové </w:t>
      </w:r>
      <w:proofErr w:type="spellStart"/>
      <w:r w:rsidRPr="007C3AC3">
        <w:rPr>
          <w:rFonts w:ascii="Poppins" w:hAnsi="Poppins"/>
          <w:sz w:val="20"/>
          <w:szCs w:val="20"/>
        </w:rPr>
        <w:t>bezodrazové</w:t>
      </w:r>
      <w:proofErr w:type="spellEnd"/>
      <w:r w:rsidRPr="007C3AC3">
        <w:rPr>
          <w:rFonts w:ascii="Poppins" w:hAnsi="Poppins"/>
          <w:sz w:val="20"/>
          <w:szCs w:val="20"/>
        </w:rPr>
        <w:t xml:space="preserve"> komoře, kde se generuje </w:t>
      </w:r>
      <w:r w:rsidR="005C7249">
        <w:rPr>
          <w:rFonts w:ascii="Poppins" w:hAnsi="Poppins"/>
          <w:sz w:val="20"/>
          <w:szCs w:val="20"/>
        </w:rPr>
        <w:t>odpovídající</w:t>
      </w:r>
      <w:r w:rsidRPr="007C3AC3">
        <w:rPr>
          <w:rFonts w:ascii="Poppins" w:hAnsi="Poppins"/>
          <w:sz w:val="20"/>
          <w:szCs w:val="20"/>
        </w:rPr>
        <w:t xml:space="preserve"> vysokofrekvenční rušení, aby </w:t>
      </w:r>
      <w:del w:id="53" w:author="Alex" w:date="2024-04-08T14:49:00Z">
        <w:r w:rsidRPr="007C3AC3" w:rsidDel="00CD411F">
          <w:rPr>
            <w:rFonts w:ascii="Poppins" w:hAnsi="Poppins"/>
            <w:sz w:val="20"/>
            <w:szCs w:val="20"/>
          </w:rPr>
          <w:delText xml:space="preserve">bylo </w:delText>
        </w:r>
      </w:del>
      <w:r w:rsidRPr="007C3AC3">
        <w:rPr>
          <w:rFonts w:ascii="Poppins" w:hAnsi="Poppins"/>
          <w:sz w:val="20"/>
          <w:szCs w:val="20"/>
        </w:rPr>
        <w:t>ověř</w:t>
      </w:r>
      <w:del w:id="54" w:author="Alex" w:date="2024-04-08T14:49:00Z">
        <w:r w:rsidRPr="007C3AC3" w:rsidDel="00CD411F">
          <w:rPr>
            <w:rFonts w:ascii="Poppins" w:hAnsi="Poppins"/>
            <w:sz w:val="20"/>
            <w:szCs w:val="20"/>
          </w:rPr>
          <w:delText>eno</w:delText>
        </w:r>
      </w:del>
      <w:ins w:id="55" w:author="Alex" w:date="2024-04-08T14:49:00Z">
        <w:r w:rsidR="00CD411F">
          <w:rPr>
            <w:rFonts w:ascii="Poppins" w:hAnsi="Poppins"/>
            <w:sz w:val="20"/>
            <w:szCs w:val="20"/>
          </w:rPr>
          <w:t>il</w:t>
        </w:r>
      </w:ins>
      <w:r w:rsidRPr="007C3AC3">
        <w:rPr>
          <w:rFonts w:ascii="Poppins" w:hAnsi="Poppins"/>
          <w:sz w:val="20"/>
          <w:szCs w:val="20"/>
        </w:rPr>
        <w:t xml:space="preserve"> </w:t>
      </w:r>
      <w:r w:rsidR="000F3ABE">
        <w:rPr>
          <w:rFonts w:ascii="Poppins" w:hAnsi="Poppins"/>
          <w:sz w:val="20"/>
          <w:szCs w:val="20"/>
        </w:rPr>
        <w:t>bezproblémové</w:t>
      </w:r>
      <w:r w:rsidRPr="007C3AC3">
        <w:rPr>
          <w:rFonts w:ascii="Poppins" w:hAnsi="Poppins"/>
          <w:sz w:val="20"/>
          <w:szCs w:val="20"/>
        </w:rPr>
        <w:t xml:space="preserve"> fungování bezdrátového </w:t>
      </w:r>
      <w:r w:rsidR="00435CE9">
        <w:rPr>
          <w:rFonts w:ascii="Poppins" w:hAnsi="Poppins"/>
          <w:sz w:val="20"/>
          <w:szCs w:val="20"/>
        </w:rPr>
        <w:t>spojení přes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LIGHTSPEED</w:t>
      </w:r>
      <w:proofErr w:type="spellEnd"/>
      <w:r w:rsidRPr="007C3AC3">
        <w:rPr>
          <w:rFonts w:ascii="Poppins" w:hAnsi="Poppins"/>
          <w:sz w:val="20"/>
          <w:szCs w:val="20"/>
        </w:rPr>
        <w:t xml:space="preserve">. Profesionální hráči se </w:t>
      </w:r>
      <w:del w:id="56" w:author="Alex" w:date="2024-04-08T14:49:00Z">
        <w:r w:rsidRPr="007C3AC3" w:rsidDel="00CD411F">
          <w:rPr>
            <w:rFonts w:ascii="Poppins" w:hAnsi="Poppins"/>
            <w:sz w:val="20"/>
            <w:szCs w:val="20"/>
          </w:rPr>
          <w:delText xml:space="preserve">mohou </w:delText>
        </w:r>
      </w:del>
      <w:ins w:id="57" w:author="Alex" w:date="2024-04-08T14:49:00Z">
        <w:r w:rsidR="00CD411F">
          <w:rPr>
            <w:rFonts w:ascii="Poppins" w:hAnsi="Poppins"/>
            <w:sz w:val="20"/>
            <w:szCs w:val="20"/>
          </w:rPr>
          <w:t>můžou</w:t>
        </w:r>
        <w:r w:rsidR="00CD411F" w:rsidRPr="007C3AC3">
          <w:rPr>
            <w:rFonts w:ascii="Poppins" w:hAnsi="Poppins"/>
            <w:sz w:val="20"/>
            <w:szCs w:val="20"/>
          </w:rPr>
          <w:t xml:space="preserve"> </w:t>
        </w:r>
      </w:ins>
      <w:r w:rsidRPr="007C3AC3">
        <w:rPr>
          <w:rFonts w:ascii="Poppins" w:hAnsi="Poppins"/>
          <w:sz w:val="20"/>
          <w:szCs w:val="20"/>
        </w:rPr>
        <w:t xml:space="preserve">spolehnout, že jejich kliknutí a </w:t>
      </w:r>
      <w:r w:rsidR="00AD0C50">
        <w:rPr>
          <w:rFonts w:ascii="Poppins" w:hAnsi="Poppins"/>
          <w:sz w:val="20"/>
          <w:szCs w:val="20"/>
        </w:rPr>
        <w:t>pohyby</w:t>
      </w:r>
      <w:r w:rsidR="006D10EE">
        <w:rPr>
          <w:rFonts w:ascii="Poppins" w:hAnsi="Poppins"/>
          <w:sz w:val="20"/>
          <w:szCs w:val="20"/>
        </w:rPr>
        <w:t xml:space="preserve"> myší</w:t>
      </w:r>
      <w:r w:rsidRPr="007C3AC3">
        <w:rPr>
          <w:rFonts w:ascii="Poppins" w:hAnsi="Poppins"/>
          <w:sz w:val="20"/>
          <w:szCs w:val="20"/>
        </w:rPr>
        <w:t xml:space="preserve"> </w:t>
      </w:r>
      <w:del w:id="58" w:author="Alex" w:date="2024-04-08T14:51:00Z">
        <w:r w:rsidRPr="007C3AC3" w:rsidDel="00CD411F">
          <w:rPr>
            <w:rFonts w:ascii="Poppins" w:hAnsi="Poppins"/>
            <w:sz w:val="20"/>
            <w:szCs w:val="20"/>
          </w:rPr>
          <w:delText xml:space="preserve">budou přesně </w:delText>
        </w:r>
      </w:del>
      <w:ins w:id="59" w:author="Alex" w:date="2024-04-08T14:51:00Z">
        <w:r w:rsidR="00CD411F">
          <w:rPr>
            <w:rFonts w:ascii="Poppins" w:hAnsi="Poppins"/>
            <w:sz w:val="20"/>
            <w:szCs w:val="20"/>
          </w:rPr>
          <w:t xml:space="preserve">počítač </w:t>
        </w:r>
      </w:ins>
      <w:del w:id="60" w:author="Alex" w:date="2024-04-08T14:51:00Z">
        <w:r w:rsidRPr="007C3AC3" w:rsidDel="00CD411F">
          <w:rPr>
            <w:rFonts w:ascii="Poppins" w:hAnsi="Poppins"/>
            <w:sz w:val="20"/>
            <w:szCs w:val="20"/>
          </w:rPr>
          <w:delText>za</w:delText>
        </w:r>
        <w:r w:rsidR="00AD0C50" w:rsidDel="00CD411F">
          <w:rPr>
            <w:rFonts w:ascii="Poppins" w:hAnsi="Poppins"/>
            <w:sz w:val="20"/>
            <w:szCs w:val="20"/>
          </w:rPr>
          <w:delText>registrovány</w:delText>
        </w:r>
      </w:del>
      <w:ins w:id="61" w:author="Alex" w:date="2024-04-08T14:51:00Z">
        <w:r w:rsidR="00CD411F">
          <w:rPr>
            <w:rFonts w:ascii="Poppins" w:hAnsi="Poppins"/>
            <w:sz w:val="20"/>
            <w:szCs w:val="20"/>
          </w:rPr>
          <w:t>zaregistru</w:t>
        </w:r>
      </w:ins>
      <w:ins w:id="62" w:author="Alex" w:date="2024-04-08T14:52:00Z">
        <w:r w:rsidR="00CD411F">
          <w:rPr>
            <w:rFonts w:ascii="Poppins" w:hAnsi="Poppins"/>
            <w:sz w:val="20"/>
            <w:szCs w:val="20"/>
          </w:rPr>
          <w:t>je</w:t>
        </w:r>
        <w:r w:rsidR="00CD411F" w:rsidRPr="00CD411F">
          <w:rPr>
            <w:rFonts w:ascii="Poppins" w:hAnsi="Poppins"/>
            <w:sz w:val="20"/>
            <w:szCs w:val="20"/>
          </w:rPr>
          <w:t xml:space="preserve"> </w:t>
        </w:r>
        <w:r w:rsidR="00CD411F">
          <w:rPr>
            <w:rFonts w:ascii="Poppins" w:hAnsi="Poppins"/>
            <w:sz w:val="20"/>
            <w:szCs w:val="20"/>
          </w:rPr>
          <w:t>přesně</w:t>
        </w:r>
      </w:ins>
      <w:r w:rsidRPr="007C3AC3">
        <w:rPr>
          <w:rFonts w:ascii="Poppins" w:hAnsi="Poppins"/>
          <w:sz w:val="20"/>
          <w:szCs w:val="20"/>
        </w:rPr>
        <w:t xml:space="preserve">, což jim umožní podat </w:t>
      </w:r>
      <w:r w:rsidR="000D5884">
        <w:rPr>
          <w:rFonts w:ascii="Poppins" w:hAnsi="Poppins"/>
          <w:sz w:val="20"/>
          <w:szCs w:val="20"/>
        </w:rPr>
        <w:t>maximální</w:t>
      </w:r>
      <w:r w:rsidRPr="007C3AC3">
        <w:rPr>
          <w:rFonts w:ascii="Poppins" w:hAnsi="Poppins"/>
          <w:sz w:val="20"/>
          <w:szCs w:val="20"/>
        </w:rPr>
        <w:t xml:space="preserve"> výkon.</w:t>
      </w:r>
    </w:p>
    <w:p w14:paraId="02AAA5E5" w14:textId="1DB9A204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br/>
        <w:t>„Při soutěžích je velmi důležité</w:t>
      </w:r>
      <w:r w:rsidR="00DD3202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spolehlivé a rychlé připojení, protože</w:t>
      </w:r>
      <w:r w:rsidR="004F6539">
        <w:rPr>
          <w:rFonts w:ascii="Poppins" w:hAnsi="Poppins"/>
          <w:sz w:val="20"/>
          <w:szCs w:val="20"/>
        </w:rPr>
        <w:t xml:space="preserve"> v kritické situaci potřebujete co možná nej</w:t>
      </w:r>
      <w:r w:rsidR="001C2943">
        <w:rPr>
          <w:rFonts w:ascii="Poppins" w:hAnsi="Poppins"/>
          <w:sz w:val="20"/>
          <w:szCs w:val="20"/>
        </w:rPr>
        <w:t>kratší odezvu</w:t>
      </w:r>
      <w:r w:rsidR="004F6539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Trvale rychlé 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funkční</w:t>
      </w:r>
      <w:r w:rsidRPr="007C3AC3">
        <w:rPr>
          <w:rFonts w:ascii="Poppins" w:hAnsi="Poppins"/>
          <w:sz w:val="20"/>
          <w:szCs w:val="20"/>
        </w:rPr>
        <w:t xml:space="preserve"> bezdrátové připojení může při hraní v nejvyšší lize znamenat rozdíle</w:t>
      </w:r>
      <w:del w:id="63" w:author="Alex" w:date="2024-04-08T14:52:00Z">
        <w:r w:rsidRPr="007C3AC3" w:rsidDel="00CD411F">
          <w:rPr>
            <w:rFonts w:ascii="Poppins" w:hAnsi="Poppins"/>
            <w:sz w:val="20"/>
            <w:szCs w:val="20"/>
          </w:rPr>
          <w:delText>m</w:delText>
        </w:r>
      </w:del>
      <w:r w:rsidRPr="007C3AC3">
        <w:rPr>
          <w:rFonts w:ascii="Poppins" w:hAnsi="Poppins"/>
          <w:sz w:val="20"/>
          <w:szCs w:val="20"/>
        </w:rPr>
        <w:t xml:space="preserve"> mezi </w:t>
      </w:r>
      <w:del w:id="64" w:author="Alex" w:date="2024-04-08T14:52:00Z">
        <w:r w:rsidRPr="007C3AC3" w:rsidDel="00CD411F">
          <w:rPr>
            <w:rFonts w:ascii="Poppins" w:hAnsi="Poppins"/>
            <w:sz w:val="20"/>
            <w:szCs w:val="20"/>
          </w:rPr>
          <w:delText xml:space="preserve">výhrou </w:delText>
        </w:r>
      </w:del>
      <w:ins w:id="65" w:author="Alex" w:date="2024-04-08T14:52:00Z">
        <w:r w:rsidR="00CD411F">
          <w:rPr>
            <w:rFonts w:ascii="Poppins" w:hAnsi="Poppins"/>
            <w:sz w:val="20"/>
            <w:szCs w:val="20"/>
          </w:rPr>
          <w:t xml:space="preserve">vítězstvím </w:t>
        </w:r>
      </w:ins>
      <w:r w:rsidRPr="007C3AC3">
        <w:rPr>
          <w:rFonts w:ascii="Poppins" w:hAnsi="Poppins"/>
          <w:sz w:val="20"/>
          <w:szCs w:val="20"/>
        </w:rPr>
        <w:t xml:space="preserve">a </w:t>
      </w:r>
      <w:del w:id="66" w:author="Alex" w:date="2024-04-08T14:52:00Z">
        <w:r w:rsidRPr="007C3AC3" w:rsidDel="00CD411F">
          <w:rPr>
            <w:rFonts w:ascii="Poppins" w:hAnsi="Poppins"/>
            <w:sz w:val="20"/>
            <w:szCs w:val="20"/>
          </w:rPr>
          <w:delText>prohrou</w:delText>
        </w:r>
      </w:del>
      <w:ins w:id="67" w:author="Alex" w:date="2024-04-08T14:52:00Z">
        <w:r w:rsidR="00CD411F">
          <w:rPr>
            <w:rFonts w:ascii="Poppins" w:hAnsi="Poppins"/>
            <w:sz w:val="20"/>
            <w:szCs w:val="20"/>
          </w:rPr>
          <w:t>porážkou</w:t>
        </w:r>
      </w:ins>
      <w:r w:rsidRPr="007C3AC3">
        <w:rPr>
          <w:rFonts w:ascii="Poppins" w:hAnsi="Poppins"/>
          <w:sz w:val="20"/>
          <w:szCs w:val="20"/>
        </w:rPr>
        <w:t xml:space="preserve">,“ </w:t>
      </w:r>
      <w:del w:id="68" w:author="Alex" w:date="2024-04-08T14:52:00Z">
        <w:r w:rsidRPr="007C3AC3" w:rsidDel="00CD411F">
          <w:rPr>
            <w:rFonts w:ascii="Poppins" w:hAnsi="Poppins"/>
            <w:sz w:val="20"/>
            <w:szCs w:val="20"/>
          </w:rPr>
          <w:delText xml:space="preserve">řekl </w:delText>
        </w:r>
      </w:del>
      <w:ins w:id="69" w:author="Alex" w:date="2024-04-08T14:52:00Z">
        <w:r w:rsidR="00CD411F">
          <w:rPr>
            <w:rFonts w:ascii="Poppins" w:hAnsi="Poppins"/>
            <w:sz w:val="20"/>
            <w:szCs w:val="20"/>
          </w:rPr>
          <w:t>říká</w:t>
        </w:r>
        <w:r w:rsidR="00CD411F" w:rsidRPr="007C3AC3">
          <w:rPr>
            <w:rFonts w:ascii="Poppins" w:hAnsi="Poppins"/>
            <w:sz w:val="20"/>
            <w:szCs w:val="20"/>
          </w:rPr>
          <w:t xml:space="preserve"> </w:t>
        </w:r>
      </w:ins>
      <w:proofErr w:type="spellStart"/>
      <w:r w:rsidRPr="007C3AC3">
        <w:rPr>
          <w:rFonts w:ascii="Poppins" w:hAnsi="Poppins"/>
          <w:sz w:val="20"/>
          <w:szCs w:val="20"/>
        </w:rPr>
        <w:t>Evan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, </w:t>
      </w:r>
      <w:r w:rsidR="006435A6">
        <w:rPr>
          <w:rFonts w:ascii="Poppins" w:hAnsi="Poppins"/>
          <w:sz w:val="20"/>
          <w:szCs w:val="20"/>
        </w:rPr>
        <w:t xml:space="preserve">který hraje </w:t>
      </w:r>
      <w:r w:rsidR="006435A6" w:rsidRPr="007C3AC3">
        <w:rPr>
          <w:rFonts w:ascii="Poppins" w:hAnsi="Poppins"/>
          <w:sz w:val="20"/>
          <w:szCs w:val="20"/>
        </w:rPr>
        <w:t xml:space="preserve">Apex </w:t>
      </w:r>
      <w:proofErr w:type="spellStart"/>
      <w:r w:rsidR="006435A6" w:rsidRPr="007C3AC3">
        <w:rPr>
          <w:rFonts w:ascii="Poppins" w:hAnsi="Poppins"/>
          <w:sz w:val="20"/>
          <w:szCs w:val="20"/>
        </w:rPr>
        <w:t>Legends</w:t>
      </w:r>
      <w:proofErr w:type="spellEnd"/>
      <w:r w:rsidR="00E86543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E86543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TSM</w:t>
      </w:r>
      <w:proofErr w:type="spellEnd"/>
      <w:r w:rsidRPr="007C3AC3">
        <w:rPr>
          <w:rFonts w:ascii="Poppins" w:hAnsi="Poppins"/>
          <w:sz w:val="20"/>
          <w:szCs w:val="20"/>
        </w:rPr>
        <w:t>.</w:t>
      </w:r>
    </w:p>
    <w:p w14:paraId="67AB0061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2D58EC81" w14:textId="3FE60F1F" w:rsidR="00D8401F" w:rsidRPr="007C3AC3" w:rsidRDefault="008459FB">
      <w:pPr>
        <w:widowControl w:val="0"/>
        <w:rPr>
          <w:rFonts w:ascii="Poppins" w:eastAsia="Poppins" w:hAnsi="Poppins" w:cs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 xml:space="preserve">Klávesnice </w:t>
      </w:r>
      <w:r w:rsidRPr="007C3AC3">
        <w:rPr>
          <w:rFonts w:ascii="Poppins" w:hAnsi="Poppins"/>
          <w:sz w:val="20"/>
          <w:szCs w:val="20"/>
        </w:rPr>
        <w:t xml:space="preserve">PRO X 60 </w:t>
      </w:r>
      <w:r>
        <w:rPr>
          <w:rFonts w:ascii="Poppins" w:hAnsi="Poppins"/>
          <w:sz w:val="20"/>
          <w:szCs w:val="20"/>
        </w:rPr>
        <w:t xml:space="preserve">má </w:t>
      </w:r>
      <w:r w:rsidRPr="007C3AC3">
        <w:rPr>
          <w:rFonts w:ascii="Poppins" w:hAnsi="Poppins"/>
          <w:sz w:val="20"/>
          <w:szCs w:val="20"/>
        </w:rPr>
        <w:t>optick</w:t>
      </w:r>
      <w:r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spínač</w:t>
      </w:r>
      <w:r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GX</w:t>
      </w:r>
      <w:proofErr w:type="spellEnd"/>
      <w:r>
        <w:rPr>
          <w:rFonts w:ascii="Poppins" w:hAnsi="Poppins"/>
          <w:sz w:val="20"/>
          <w:szCs w:val="20"/>
        </w:rPr>
        <w:t xml:space="preserve"> </w:t>
      </w:r>
      <w:proofErr w:type="spellStart"/>
      <w:r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s taktilní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nebo lineární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E84827">
        <w:rPr>
          <w:rFonts w:ascii="Poppins" w:hAnsi="Poppins"/>
          <w:sz w:val="20"/>
          <w:szCs w:val="20"/>
        </w:rPr>
        <w:t>průběhem stisknutí</w:t>
      </w:r>
      <w:r w:rsidR="004E52ED">
        <w:rPr>
          <w:rFonts w:ascii="Poppins" w:hAnsi="Poppins"/>
          <w:sz w:val="20"/>
          <w:szCs w:val="20"/>
        </w:rPr>
        <w:t xml:space="preserve">. </w:t>
      </w:r>
      <w:r w:rsidR="00DF7CBA">
        <w:rPr>
          <w:rFonts w:ascii="Poppins" w:hAnsi="Poppins"/>
          <w:sz w:val="20"/>
          <w:szCs w:val="20"/>
        </w:rPr>
        <w:t>Tyto s</w:t>
      </w:r>
      <w:r w:rsidR="001830BD">
        <w:rPr>
          <w:rFonts w:ascii="Poppins" w:hAnsi="Poppins"/>
          <w:sz w:val="20"/>
          <w:szCs w:val="20"/>
        </w:rPr>
        <w:t xml:space="preserve">pínače </w:t>
      </w:r>
      <w:r w:rsidR="00DF7CBA">
        <w:rPr>
          <w:rFonts w:ascii="Poppins" w:hAnsi="Poppins"/>
          <w:sz w:val="20"/>
          <w:szCs w:val="20"/>
        </w:rPr>
        <w:t>byly</w:t>
      </w:r>
      <w:r w:rsidR="004E52ED">
        <w:rPr>
          <w:rFonts w:ascii="Poppins" w:hAnsi="Poppins"/>
          <w:sz w:val="20"/>
          <w:szCs w:val="20"/>
        </w:rPr>
        <w:t xml:space="preserve"> </w:t>
      </w:r>
      <w:r w:rsidR="004E52ED" w:rsidRPr="007C3AC3">
        <w:rPr>
          <w:rFonts w:ascii="Poppins" w:hAnsi="Poppins"/>
          <w:sz w:val="20"/>
          <w:szCs w:val="20"/>
        </w:rPr>
        <w:t xml:space="preserve">navrženy tak, aby </w:t>
      </w:r>
      <w:r w:rsidR="004E52ED">
        <w:rPr>
          <w:rFonts w:ascii="Poppins" w:hAnsi="Poppins"/>
          <w:sz w:val="20"/>
          <w:szCs w:val="20"/>
        </w:rPr>
        <w:t xml:space="preserve">uspokojily uživatele </w:t>
      </w:r>
      <w:r w:rsidR="004E52ED" w:rsidRPr="007C3AC3">
        <w:rPr>
          <w:rFonts w:ascii="Poppins" w:hAnsi="Poppins"/>
          <w:sz w:val="20"/>
          <w:szCs w:val="20"/>
        </w:rPr>
        <w:t xml:space="preserve">při hraní </w:t>
      </w:r>
      <w:r w:rsidR="004E52ED">
        <w:rPr>
          <w:rFonts w:ascii="Poppins" w:hAnsi="Poppins"/>
          <w:sz w:val="20"/>
          <w:szCs w:val="20"/>
        </w:rPr>
        <w:t>i</w:t>
      </w:r>
      <w:r w:rsidR="004E52ED" w:rsidRPr="007C3AC3">
        <w:rPr>
          <w:rFonts w:ascii="Poppins" w:hAnsi="Poppins"/>
          <w:sz w:val="20"/>
          <w:szCs w:val="20"/>
        </w:rPr>
        <w:t xml:space="preserve"> psaní</w:t>
      </w:r>
      <w:r w:rsidR="004E52ED">
        <w:rPr>
          <w:rFonts w:ascii="Poppins" w:hAnsi="Poppins"/>
          <w:sz w:val="20"/>
          <w:szCs w:val="20"/>
        </w:rPr>
        <w:t>, k čemuž přispívá i jejich promazání při výrobě</w:t>
      </w:r>
      <w:r w:rsidR="004E52ED" w:rsidRPr="007C3AC3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4E52ED"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 xml:space="preserve">abízejí rychlejší </w:t>
      </w:r>
      <w:r w:rsidR="00DF7CBA">
        <w:rPr>
          <w:rFonts w:ascii="Poppins" w:hAnsi="Poppins"/>
          <w:sz w:val="20"/>
          <w:szCs w:val="20"/>
        </w:rPr>
        <w:t>odezvu</w:t>
      </w:r>
      <w:r w:rsidRPr="007C3AC3">
        <w:rPr>
          <w:rFonts w:ascii="Poppins" w:hAnsi="Poppins"/>
          <w:sz w:val="20"/>
          <w:szCs w:val="20"/>
        </w:rPr>
        <w:t xml:space="preserve"> než standardní mechanické spínače</w:t>
      </w:r>
      <w:ins w:id="70" w:author="Alex" w:date="2024-04-08T14:53:00Z">
        <w:r w:rsidR="00CD411F">
          <w:rPr>
            <w:rFonts w:ascii="Poppins" w:hAnsi="Poppins"/>
            <w:sz w:val="20"/>
            <w:szCs w:val="20"/>
          </w:rPr>
          <w:t>,</w:t>
        </w:r>
      </w:ins>
      <w:r w:rsidRPr="007C3AC3">
        <w:rPr>
          <w:rFonts w:ascii="Poppins" w:hAnsi="Poppins"/>
          <w:sz w:val="20"/>
          <w:szCs w:val="20"/>
        </w:rPr>
        <w:t xml:space="preserve"> a tím i rychlejší hraní. Na rozdíl od </w:t>
      </w:r>
      <w:r w:rsidR="00DF7CBA">
        <w:rPr>
          <w:rFonts w:ascii="Poppins" w:hAnsi="Poppins"/>
          <w:sz w:val="20"/>
          <w:szCs w:val="20"/>
        </w:rPr>
        <w:t xml:space="preserve">běžných </w:t>
      </w:r>
      <w:r w:rsidRPr="007C3AC3">
        <w:rPr>
          <w:rFonts w:ascii="Poppins" w:hAnsi="Poppins"/>
          <w:sz w:val="20"/>
          <w:szCs w:val="20"/>
        </w:rPr>
        <w:t xml:space="preserve">mechanických spínačů se </w:t>
      </w:r>
      <w:proofErr w:type="spellStart"/>
      <w:r w:rsidRPr="007C3AC3">
        <w:rPr>
          <w:rFonts w:ascii="Poppins" w:hAnsi="Poppins"/>
          <w:sz w:val="20"/>
          <w:szCs w:val="20"/>
        </w:rPr>
        <w:t>GX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>
        <w:rPr>
          <w:rFonts w:ascii="Poppins" w:hAnsi="Poppins"/>
          <w:sz w:val="20"/>
          <w:szCs w:val="20"/>
        </w:rPr>
        <w:t>aktivuj</w:t>
      </w:r>
      <w:r w:rsidR="006D5A48">
        <w:rPr>
          <w:rFonts w:ascii="Poppins" w:hAnsi="Poppins"/>
          <w:sz w:val="20"/>
          <w:szCs w:val="20"/>
        </w:rPr>
        <w:t>í</w:t>
      </w:r>
      <w:r>
        <w:rPr>
          <w:rFonts w:ascii="Poppins" w:hAnsi="Poppins"/>
          <w:sz w:val="20"/>
          <w:szCs w:val="20"/>
        </w:rPr>
        <w:t xml:space="preserve"> světelným paprskem</w:t>
      </w:r>
      <w:r w:rsidRPr="007C3AC3">
        <w:rPr>
          <w:rFonts w:ascii="Poppins" w:hAnsi="Poppins"/>
          <w:sz w:val="20"/>
          <w:szCs w:val="20"/>
        </w:rPr>
        <w:t xml:space="preserve">, takže </w:t>
      </w:r>
      <w:r>
        <w:rPr>
          <w:rFonts w:ascii="Poppins" w:hAnsi="Poppins"/>
          <w:sz w:val="20"/>
          <w:szCs w:val="20"/>
        </w:rPr>
        <w:t xml:space="preserve">odpadá </w:t>
      </w:r>
      <w:r w:rsidR="00A54E44">
        <w:rPr>
          <w:rFonts w:ascii="Poppins" w:hAnsi="Poppins"/>
          <w:sz w:val="20"/>
          <w:szCs w:val="20"/>
        </w:rPr>
        <w:t xml:space="preserve">krátké </w:t>
      </w:r>
      <w:r w:rsidRPr="007C3AC3">
        <w:rPr>
          <w:rFonts w:ascii="Poppins" w:hAnsi="Poppins"/>
          <w:sz w:val="20"/>
          <w:szCs w:val="20"/>
        </w:rPr>
        <w:t xml:space="preserve">zpoždění kvůli </w:t>
      </w:r>
      <w:r w:rsidR="00DF7CBA">
        <w:rPr>
          <w:rFonts w:ascii="Poppins" w:hAnsi="Poppins"/>
          <w:sz w:val="20"/>
          <w:szCs w:val="20"/>
        </w:rPr>
        <w:t>ošetření</w:t>
      </w:r>
      <w:r w:rsidRPr="007C3AC3">
        <w:rPr>
          <w:rFonts w:ascii="Poppins" w:hAnsi="Poppins"/>
          <w:sz w:val="20"/>
          <w:szCs w:val="20"/>
        </w:rPr>
        <w:t xml:space="preserve"> zákmitů kontaktů. Signál se vyšle </w:t>
      </w:r>
      <w:r w:rsidR="00467618">
        <w:rPr>
          <w:rFonts w:ascii="Poppins" w:hAnsi="Poppins"/>
          <w:sz w:val="20"/>
          <w:szCs w:val="20"/>
        </w:rPr>
        <w:t>hned</w:t>
      </w:r>
      <w:r w:rsidRPr="007C3AC3">
        <w:rPr>
          <w:rFonts w:ascii="Poppins" w:hAnsi="Poppins"/>
          <w:sz w:val="20"/>
          <w:szCs w:val="20"/>
        </w:rPr>
        <w:t xml:space="preserve"> po stisk</w:t>
      </w:r>
      <w:r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>u</w:t>
      </w:r>
      <w:r>
        <w:rPr>
          <w:rFonts w:ascii="Poppins" w:hAnsi="Poppins"/>
          <w:sz w:val="20"/>
          <w:szCs w:val="20"/>
        </w:rPr>
        <w:t>tí</w:t>
      </w:r>
      <w:r w:rsidRPr="007C3AC3">
        <w:rPr>
          <w:rFonts w:ascii="Poppins" w:hAnsi="Poppins"/>
          <w:sz w:val="20"/>
          <w:szCs w:val="20"/>
        </w:rPr>
        <w:t xml:space="preserve"> klávesy.</w:t>
      </w:r>
    </w:p>
    <w:p w14:paraId="4775E53B" w14:textId="77777777" w:rsidR="00D8401F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0E7F682" w14:textId="3A1832D7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Mezi další </w:t>
      </w:r>
      <w:r w:rsidR="004E3140">
        <w:rPr>
          <w:rFonts w:ascii="Poppins" w:hAnsi="Poppins"/>
          <w:sz w:val="20"/>
          <w:szCs w:val="20"/>
        </w:rPr>
        <w:t>vlastn</w:t>
      </w:r>
      <w:r w:rsidR="00CA7AF3">
        <w:rPr>
          <w:rFonts w:ascii="Poppins" w:hAnsi="Poppins"/>
          <w:sz w:val="20"/>
          <w:szCs w:val="20"/>
        </w:rPr>
        <w:t>os</w:t>
      </w:r>
      <w:r w:rsidR="004E3140">
        <w:rPr>
          <w:rFonts w:ascii="Poppins" w:hAnsi="Poppins"/>
          <w:sz w:val="20"/>
          <w:szCs w:val="20"/>
        </w:rPr>
        <w:t>ti</w:t>
      </w:r>
      <w:r w:rsidRPr="007C3AC3">
        <w:rPr>
          <w:rFonts w:ascii="Poppins" w:hAnsi="Poppins"/>
          <w:sz w:val="20"/>
          <w:szCs w:val="20"/>
        </w:rPr>
        <w:t xml:space="preserve"> klávesnice PRO X 60 patří: </w:t>
      </w:r>
    </w:p>
    <w:p w14:paraId="2DE8862F" w14:textId="7945C6CE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Hmatníky kláves z</w:t>
      </w:r>
      <w:del w:id="71" w:author="Alex" w:date="2024-04-08T14:54:00Z">
        <w:r w:rsidRPr="007C3AC3" w:rsidDel="00CD411F">
          <w:rPr>
            <w:rFonts w:ascii="Poppins" w:hAnsi="Poppins"/>
            <w:sz w:val="20"/>
            <w:szCs w:val="20"/>
          </w:rPr>
          <w:delText xml:space="preserve"> </w:delText>
        </w:r>
      </w:del>
      <w:ins w:id="72" w:author="Alex" w:date="2024-04-08T14:54:00Z">
        <w:r w:rsidR="00CD411F">
          <w:rPr>
            <w:rFonts w:ascii="Poppins" w:hAnsi="Poppins"/>
            <w:sz w:val="20"/>
            <w:szCs w:val="20"/>
          </w:rPr>
          <w:t> </w:t>
        </w:r>
      </w:ins>
      <w:r w:rsidRPr="007C3AC3">
        <w:rPr>
          <w:rFonts w:ascii="Poppins" w:hAnsi="Poppins"/>
          <w:sz w:val="20"/>
          <w:szCs w:val="20"/>
        </w:rPr>
        <w:t xml:space="preserve">dvojitě vstřikovaného </w:t>
      </w:r>
      <w:proofErr w:type="spellStart"/>
      <w:r w:rsidRPr="007C3AC3">
        <w:rPr>
          <w:rFonts w:ascii="Poppins" w:hAnsi="Poppins"/>
          <w:sz w:val="20"/>
          <w:szCs w:val="20"/>
        </w:rPr>
        <w:t>polybutylen-tereftalátu</w:t>
      </w:r>
      <w:proofErr w:type="spellEnd"/>
      <w:r w:rsidRPr="007C3AC3">
        <w:rPr>
          <w:rFonts w:ascii="Poppins" w:hAnsi="Poppins"/>
          <w:sz w:val="20"/>
          <w:szCs w:val="20"/>
        </w:rPr>
        <w:t xml:space="preserve"> (</w:t>
      </w:r>
      <w:proofErr w:type="spellStart"/>
      <w:r w:rsidRPr="007C3AC3">
        <w:rPr>
          <w:rFonts w:ascii="Poppins" w:hAnsi="Poppins"/>
          <w:sz w:val="20"/>
          <w:szCs w:val="20"/>
        </w:rPr>
        <w:t>dual</w:t>
      </w:r>
      <w:proofErr w:type="spellEnd"/>
      <w:r w:rsidRPr="007C3AC3">
        <w:rPr>
          <w:rFonts w:ascii="Poppins" w:hAnsi="Poppins"/>
          <w:sz w:val="20"/>
          <w:szCs w:val="20"/>
        </w:rPr>
        <w:t xml:space="preserve">-shot </w:t>
      </w:r>
      <w:proofErr w:type="spellStart"/>
      <w:r w:rsidRPr="007C3AC3">
        <w:rPr>
          <w:rFonts w:ascii="Poppins" w:hAnsi="Poppins"/>
          <w:sz w:val="20"/>
          <w:szCs w:val="20"/>
        </w:rPr>
        <w:t>PBT</w:t>
      </w:r>
      <w:proofErr w:type="spellEnd"/>
      <w:r w:rsidRPr="007C3AC3">
        <w:rPr>
          <w:rFonts w:ascii="Poppins" w:hAnsi="Poppins"/>
          <w:sz w:val="20"/>
          <w:szCs w:val="20"/>
        </w:rPr>
        <w:t>)</w:t>
      </w:r>
    </w:p>
    <w:p w14:paraId="4C709250" w14:textId="72062AB1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RGB podsvícení kláves s</w:t>
      </w:r>
      <w:del w:id="73" w:author="Alex" w:date="2024-04-08T14:54:00Z">
        <w:r w:rsidRPr="007C3AC3" w:rsidDel="00CD411F">
          <w:rPr>
            <w:rFonts w:ascii="Poppins" w:hAnsi="Poppins"/>
            <w:sz w:val="20"/>
            <w:szCs w:val="20"/>
          </w:rPr>
          <w:delText xml:space="preserve"> </w:delText>
        </w:r>
      </w:del>
      <w:ins w:id="74" w:author="Alex" w:date="2024-04-08T14:54:00Z">
        <w:r w:rsidR="00CD411F">
          <w:rPr>
            <w:rFonts w:ascii="Poppins" w:hAnsi="Poppins"/>
            <w:sz w:val="20"/>
            <w:szCs w:val="20"/>
          </w:rPr>
          <w:t> </w:t>
        </w:r>
      </w:ins>
      <w:r w:rsidRPr="007C3AC3">
        <w:rPr>
          <w:rFonts w:ascii="Poppins" w:hAnsi="Poppins"/>
          <w:sz w:val="20"/>
          <w:szCs w:val="20"/>
        </w:rPr>
        <w:t xml:space="preserve">funkcí </w:t>
      </w:r>
      <w:proofErr w:type="spellStart"/>
      <w:r w:rsidRPr="007C3AC3">
        <w:rPr>
          <w:rFonts w:ascii="Poppins" w:hAnsi="Poppins"/>
          <w:sz w:val="20"/>
          <w:szCs w:val="20"/>
        </w:rPr>
        <w:t>LIGHTSYNC</w:t>
      </w:r>
      <w:proofErr w:type="spellEnd"/>
    </w:p>
    <w:p w14:paraId="15A9EDB8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Přepínač herního režimu</w:t>
      </w:r>
    </w:p>
    <w:p w14:paraId="3311597A" w14:textId="14491336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Váleček pro regulaci hlasitosti, </w:t>
      </w:r>
      <w:r w:rsidR="00CB6238">
        <w:rPr>
          <w:rFonts w:ascii="Poppins" w:hAnsi="Poppins"/>
          <w:sz w:val="20"/>
          <w:szCs w:val="20"/>
        </w:rPr>
        <w:t>funkce pro</w:t>
      </w:r>
      <w:r w:rsidRPr="007C3AC3">
        <w:rPr>
          <w:rFonts w:ascii="Poppins" w:hAnsi="Poppins"/>
          <w:sz w:val="20"/>
          <w:szCs w:val="20"/>
        </w:rPr>
        <w:t xml:space="preserve"> ovládání médií</w:t>
      </w:r>
    </w:p>
    <w:p w14:paraId="3BA2688D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Bluetooth</w:t>
      </w:r>
    </w:p>
    <w:p w14:paraId="6091AAC9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Adaptér 2:1 </w:t>
      </w:r>
      <w:proofErr w:type="spellStart"/>
      <w:r w:rsidRPr="007C3AC3">
        <w:rPr>
          <w:rFonts w:ascii="Poppins" w:hAnsi="Poppins"/>
          <w:sz w:val="20"/>
          <w:szCs w:val="20"/>
        </w:rPr>
        <w:t>LIGHTSPEED</w:t>
      </w:r>
      <w:proofErr w:type="spellEnd"/>
    </w:p>
    <w:p w14:paraId="4F51B863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Polotvrdé přepravní pouzdro </w:t>
      </w:r>
    </w:p>
    <w:p w14:paraId="0D1B7FDD" w14:textId="77777777" w:rsidR="00D8401F" w:rsidRPr="007C3AC3" w:rsidRDefault="00D8401F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</w:p>
    <w:p w14:paraId="73050937" w14:textId="77777777" w:rsidR="00D8401F" w:rsidRPr="007C3AC3" w:rsidRDefault="00C5233A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  <w:r w:rsidRPr="007C3AC3">
        <w:rPr>
          <w:rFonts w:ascii="Poppins" w:hAnsi="Poppins"/>
          <w:b/>
          <w:color w:val="2F3132"/>
          <w:sz w:val="20"/>
          <w:szCs w:val="20"/>
        </w:rPr>
        <w:t>Cena a dostupnost</w:t>
      </w:r>
    </w:p>
    <w:p w14:paraId="04C36A17" w14:textId="6E569862" w:rsidR="004562D8" w:rsidRDefault="00C5233A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hyperlink r:id="rId14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Bezdrátová herní klávesnice PRO X 60 </w:t>
        </w:r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LIGHTSPEED</w:t>
        </w:r>
        <w:proofErr w:type="spellEnd"/>
      </w:hyperlink>
      <w:r w:rsidRPr="007C3AC3">
        <w:rPr>
          <w:rFonts w:ascii="Poppins" w:hAnsi="Poppins"/>
          <w:sz w:val="20"/>
          <w:szCs w:val="20"/>
        </w:rPr>
        <w:t xml:space="preserve"> </w:t>
      </w:r>
      <w:r w:rsidRPr="00B476EA">
        <w:rPr>
          <w:rFonts w:ascii="Poppins" w:hAnsi="Poppins"/>
          <w:sz w:val="20"/>
          <w:szCs w:val="20"/>
        </w:rPr>
        <w:t>v</w:t>
      </w:r>
      <w:del w:id="75" w:author="Alex" w:date="2024-04-08T14:54:00Z">
        <w:r w:rsidR="00E05A93" w:rsidDel="00CD411F">
          <w:rPr>
            <w:rFonts w:ascii="Poppins" w:hAnsi="Poppins"/>
            <w:sz w:val="20"/>
            <w:szCs w:val="20"/>
          </w:rPr>
          <w:delText> </w:delText>
        </w:r>
      </w:del>
      <w:ins w:id="76" w:author="Alex" w:date="2024-04-08T14:54:00Z">
        <w:r w:rsidR="00CD411F">
          <w:rPr>
            <w:rFonts w:ascii="Poppins" w:hAnsi="Poppins"/>
            <w:sz w:val="20"/>
            <w:szCs w:val="20"/>
          </w:rPr>
          <w:t> </w:t>
        </w:r>
      </w:ins>
      <w:r w:rsidRPr="00B476EA">
        <w:rPr>
          <w:rFonts w:ascii="Poppins" w:hAnsi="Poppins"/>
          <w:sz w:val="20"/>
          <w:szCs w:val="20"/>
        </w:rPr>
        <w:t>černé</w:t>
      </w:r>
      <w:r w:rsidR="00E05A93">
        <w:rPr>
          <w:rFonts w:ascii="Poppins" w:hAnsi="Poppins"/>
          <w:sz w:val="20"/>
          <w:szCs w:val="20"/>
        </w:rPr>
        <w:t xml:space="preserve"> a </w:t>
      </w:r>
      <w:r w:rsidRPr="00B476EA">
        <w:rPr>
          <w:rFonts w:ascii="Poppins" w:hAnsi="Poppins"/>
          <w:sz w:val="20"/>
          <w:szCs w:val="20"/>
        </w:rPr>
        <w:t xml:space="preserve">bílé barvě je </w:t>
      </w:r>
      <w:r w:rsidR="004562D8">
        <w:rPr>
          <w:rFonts w:ascii="Poppins" w:hAnsi="Poppins"/>
          <w:sz w:val="20"/>
          <w:szCs w:val="20"/>
        </w:rPr>
        <w:t>k</w:t>
      </w:r>
      <w:del w:id="77" w:author="Alex" w:date="2024-04-08T14:54:00Z">
        <w:r w:rsidR="004562D8" w:rsidDel="00CD411F">
          <w:rPr>
            <w:rFonts w:ascii="Poppins" w:hAnsi="Poppins"/>
            <w:sz w:val="20"/>
            <w:szCs w:val="20"/>
          </w:rPr>
          <w:delText> </w:delText>
        </w:r>
      </w:del>
      <w:ins w:id="78" w:author="Alex" w:date="2024-04-08T14:54:00Z">
        <w:r w:rsidR="00CD411F">
          <w:rPr>
            <w:rFonts w:ascii="Poppins" w:hAnsi="Poppins"/>
            <w:sz w:val="20"/>
            <w:szCs w:val="20"/>
          </w:rPr>
          <w:t> </w:t>
        </w:r>
      </w:ins>
      <w:r w:rsidR="004562D8">
        <w:rPr>
          <w:rFonts w:ascii="Poppins" w:hAnsi="Poppins"/>
          <w:sz w:val="20"/>
          <w:szCs w:val="20"/>
        </w:rPr>
        <w:t xml:space="preserve">dostání u prodejce Alza.cz a </w:t>
      </w:r>
      <w:r w:rsidRPr="00B476EA">
        <w:rPr>
          <w:rFonts w:ascii="Poppins" w:hAnsi="Poppins"/>
          <w:sz w:val="20"/>
          <w:szCs w:val="20"/>
        </w:rPr>
        <w:t xml:space="preserve">na stránkách LogitechG.com za doporučenou maloobchodní cenu </w:t>
      </w:r>
      <w:r w:rsidR="004562D8">
        <w:rPr>
          <w:rFonts w:ascii="Poppins" w:hAnsi="Poppins"/>
          <w:sz w:val="20"/>
          <w:szCs w:val="20"/>
        </w:rPr>
        <w:t xml:space="preserve">4 999 Kč. </w:t>
      </w:r>
      <w:r w:rsidR="00E05A93">
        <w:rPr>
          <w:rFonts w:ascii="Poppins" w:hAnsi="Poppins"/>
          <w:sz w:val="20"/>
          <w:szCs w:val="20"/>
        </w:rPr>
        <w:t xml:space="preserve"> Na stránkách </w:t>
      </w:r>
      <w:hyperlink r:id="rId15">
        <w:r w:rsidR="00E05A93"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="00E05A93">
        <w:rPr>
          <w:rFonts w:ascii="Poppins" w:hAnsi="Poppins"/>
          <w:sz w:val="20"/>
          <w:szCs w:val="20"/>
        </w:rPr>
        <w:t xml:space="preserve"> se bude prodávat i </w:t>
      </w:r>
      <w:ins w:id="79" w:author="Alex" w:date="2024-04-08T14:54:00Z">
        <w:r w:rsidR="00CD411F">
          <w:rPr>
            <w:rFonts w:ascii="Poppins" w:hAnsi="Poppins"/>
            <w:sz w:val="20"/>
            <w:szCs w:val="20"/>
          </w:rPr>
          <w:t xml:space="preserve">její </w:t>
        </w:r>
      </w:ins>
      <w:r w:rsidR="00E05A93">
        <w:rPr>
          <w:rFonts w:ascii="Poppins" w:hAnsi="Poppins"/>
          <w:sz w:val="20"/>
          <w:szCs w:val="20"/>
        </w:rPr>
        <w:t>růžová varianta</w:t>
      </w:r>
      <w:del w:id="80" w:author="Alex" w:date="2024-04-08T14:54:00Z">
        <w:r w:rsidR="00E05A93" w:rsidDel="00CD411F">
          <w:rPr>
            <w:rFonts w:ascii="Poppins" w:hAnsi="Poppins"/>
            <w:sz w:val="20"/>
            <w:szCs w:val="20"/>
          </w:rPr>
          <w:delText xml:space="preserve"> klávesnice</w:delText>
        </w:r>
      </w:del>
      <w:r w:rsidR="00E05A93">
        <w:rPr>
          <w:rFonts w:ascii="Poppins" w:hAnsi="Poppins"/>
          <w:sz w:val="20"/>
          <w:szCs w:val="20"/>
        </w:rPr>
        <w:t xml:space="preserve">. </w:t>
      </w:r>
    </w:p>
    <w:p w14:paraId="6CA5FA27" w14:textId="587F58AD" w:rsidR="004562D8" w:rsidRDefault="004562D8" w:rsidP="008A7146">
      <w:pPr>
        <w:widowControl w:val="0"/>
        <w:rPr>
          <w:rFonts w:ascii="Poppins" w:hAnsi="Poppins"/>
          <w:b/>
          <w:color w:val="2F3132"/>
          <w:sz w:val="20"/>
          <w:szCs w:val="20"/>
        </w:rPr>
      </w:pPr>
      <w:r w:rsidRPr="008A7146">
        <w:rPr>
          <w:rFonts w:ascii="Poppins" w:hAnsi="Poppins"/>
          <w:b/>
          <w:color w:val="2F3132"/>
          <w:sz w:val="20"/>
          <w:szCs w:val="20"/>
        </w:rPr>
        <w:t xml:space="preserve">Rozšíření portfolia </w:t>
      </w:r>
      <w:proofErr w:type="spellStart"/>
      <w:r w:rsidRPr="008A7146">
        <w:rPr>
          <w:rFonts w:ascii="Poppins" w:hAnsi="Poppins"/>
          <w:b/>
          <w:color w:val="2F3132"/>
          <w:sz w:val="20"/>
          <w:szCs w:val="20"/>
        </w:rPr>
        <w:t>Logitech</w:t>
      </w:r>
      <w:proofErr w:type="spellEnd"/>
      <w:r w:rsidRPr="008A7146">
        <w:rPr>
          <w:rFonts w:ascii="Poppins" w:hAnsi="Poppins"/>
          <w:b/>
          <w:color w:val="2F3132"/>
          <w:sz w:val="20"/>
          <w:szCs w:val="20"/>
        </w:rPr>
        <w:t xml:space="preserve"> G v</w:t>
      </w:r>
      <w:r w:rsidR="008A7146">
        <w:rPr>
          <w:rFonts w:ascii="Poppins" w:hAnsi="Poppins"/>
          <w:b/>
          <w:color w:val="2F3132"/>
          <w:sz w:val="20"/>
          <w:szCs w:val="20"/>
        </w:rPr>
        <w:t> </w:t>
      </w:r>
      <w:r w:rsidRPr="008A7146">
        <w:rPr>
          <w:rFonts w:ascii="Poppins" w:hAnsi="Poppins"/>
          <w:b/>
          <w:color w:val="2F3132"/>
          <w:sz w:val="20"/>
          <w:szCs w:val="20"/>
        </w:rPr>
        <w:t>ČR</w:t>
      </w:r>
    </w:p>
    <w:p w14:paraId="520537CE" w14:textId="5BE7E0E8" w:rsidR="004562D8" w:rsidRDefault="004562D8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Kromě nové klávesnice se v České republice začínají nově prodáva</w:t>
      </w:r>
      <w:r w:rsidR="008A7146">
        <w:rPr>
          <w:rFonts w:ascii="Poppins" w:hAnsi="Poppins"/>
          <w:sz w:val="20"/>
          <w:szCs w:val="20"/>
        </w:rPr>
        <w:t>t</w:t>
      </w:r>
      <w:r>
        <w:rPr>
          <w:rFonts w:ascii="Poppins" w:hAnsi="Poppins"/>
          <w:sz w:val="20"/>
          <w:szCs w:val="20"/>
        </w:rPr>
        <w:t xml:space="preserve"> </w:t>
      </w:r>
      <w:r w:rsidR="008A7146">
        <w:rPr>
          <w:rFonts w:ascii="Poppins" w:hAnsi="Poppins"/>
          <w:sz w:val="20"/>
          <w:szCs w:val="20"/>
        </w:rPr>
        <w:t>tyto</w:t>
      </w:r>
      <w:r>
        <w:rPr>
          <w:rFonts w:ascii="Poppins" w:hAnsi="Poppins"/>
          <w:sz w:val="20"/>
          <w:szCs w:val="20"/>
        </w:rPr>
        <w:t xml:space="preserve"> hráčské periferie řady </w:t>
      </w:r>
      <w:proofErr w:type="spellStart"/>
      <w:r>
        <w:rPr>
          <w:rFonts w:ascii="Poppins" w:hAnsi="Poppins"/>
          <w:sz w:val="20"/>
          <w:szCs w:val="20"/>
        </w:rPr>
        <w:t>Logitech</w:t>
      </w:r>
      <w:proofErr w:type="spellEnd"/>
      <w:r>
        <w:rPr>
          <w:rFonts w:ascii="Poppins" w:hAnsi="Poppins"/>
          <w:sz w:val="20"/>
          <w:szCs w:val="20"/>
        </w:rPr>
        <w:t xml:space="preserve"> G</w:t>
      </w:r>
      <w:r w:rsidR="008A7146">
        <w:rPr>
          <w:rFonts w:ascii="Poppins" w:hAnsi="Poppins"/>
          <w:sz w:val="20"/>
          <w:szCs w:val="20"/>
        </w:rPr>
        <w:t>:</w:t>
      </w:r>
    </w:p>
    <w:p w14:paraId="1E13E270" w14:textId="5A3D0D9E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lastRenderedPageBreak/>
        <w:t xml:space="preserve">Mikrofony </w:t>
      </w:r>
      <w:hyperlink r:id="rId16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GX</w:t>
        </w:r>
        <w:proofErr w:type="spellEnd"/>
      </w:hyperlink>
      <w:r w:rsidRPr="008A7146">
        <w:rPr>
          <w:rFonts w:ascii="Poppins" w:hAnsi="Poppins"/>
          <w:sz w:val="20"/>
          <w:szCs w:val="20"/>
        </w:rPr>
        <w:t xml:space="preserve"> a </w:t>
      </w:r>
      <w:hyperlink r:id="rId17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Orb</w:t>
        </w:r>
        <w:proofErr w:type="spellEnd"/>
      </w:hyperlink>
    </w:p>
    <w:p w14:paraId="775DF9B2" w14:textId="05B5BE27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Svítidla </w:t>
      </w:r>
      <w:hyperlink r:id="rId18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</w:hyperlink>
      <w:r w:rsidRPr="008A7146">
        <w:rPr>
          <w:rFonts w:ascii="Poppins" w:hAnsi="Poppins"/>
          <w:sz w:val="20"/>
          <w:szCs w:val="20"/>
        </w:rPr>
        <w:t xml:space="preserve">, </w:t>
      </w:r>
      <w:hyperlink r:id="rId19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LX</w:t>
        </w:r>
      </w:hyperlink>
      <w:r w:rsidRPr="008A7146">
        <w:rPr>
          <w:rFonts w:ascii="Poppins" w:hAnsi="Poppins"/>
          <w:sz w:val="20"/>
          <w:szCs w:val="20"/>
        </w:rPr>
        <w:t xml:space="preserve"> </w:t>
      </w:r>
    </w:p>
    <w:p w14:paraId="233F6B35" w14:textId="4E01F3AE" w:rsidR="00D8401F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Headsety </w:t>
      </w:r>
      <w:hyperlink r:id="rId20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Astro A10</w:t>
        </w:r>
      </w:hyperlink>
      <w:r w:rsidR="004562D8" w:rsidRPr="008A7146">
        <w:rPr>
          <w:rFonts w:ascii="Poppins" w:hAnsi="Poppins"/>
          <w:sz w:val="20"/>
          <w:szCs w:val="20"/>
        </w:rPr>
        <w:t xml:space="preserve"> a </w:t>
      </w:r>
      <w:hyperlink r:id="rId21" w:history="1">
        <w:proofErr w:type="spellStart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 xml:space="preserve"> G Astro </w:t>
        </w:r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A30</w:t>
        </w:r>
      </w:hyperlink>
    </w:p>
    <w:p w14:paraId="6B8FFF4D" w14:textId="30F5AD56" w:rsidR="008A7146" w:rsidRDefault="004562D8">
      <w:pPr>
        <w:widowControl w:val="0"/>
        <w:spacing w:before="240" w:after="240" w:line="240" w:lineRule="auto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Ty</w:t>
      </w:r>
      <w:r w:rsidRPr="004562D8">
        <w:rPr>
          <w:rFonts w:ascii="Poppins" w:hAnsi="Poppins"/>
          <w:sz w:val="20"/>
          <w:szCs w:val="20"/>
        </w:rPr>
        <w:t>to produkty jsou k dispozici u všech podporovaných partnerů</w:t>
      </w:r>
      <w:r w:rsidR="00E05A93">
        <w:rPr>
          <w:rFonts w:ascii="Poppins" w:hAnsi="Poppins"/>
          <w:sz w:val="20"/>
          <w:szCs w:val="20"/>
        </w:rPr>
        <w:t xml:space="preserve">: </w:t>
      </w:r>
      <w:r w:rsidRPr="004562D8">
        <w:rPr>
          <w:rFonts w:ascii="Poppins" w:hAnsi="Poppins"/>
          <w:sz w:val="20"/>
          <w:szCs w:val="20"/>
        </w:rPr>
        <w:t>Alza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CZC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 xml:space="preserve">, Datart, Electroworld, </w:t>
      </w:r>
      <w:proofErr w:type="spellStart"/>
      <w:r w:rsidRPr="004562D8">
        <w:rPr>
          <w:rFonts w:ascii="Poppins" w:hAnsi="Poppins"/>
          <w:sz w:val="20"/>
          <w:szCs w:val="20"/>
        </w:rPr>
        <w:t>TS</w:t>
      </w:r>
      <w:proofErr w:type="spellEnd"/>
      <w:r w:rsidRPr="004562D8">
        <w:rPr>
          <w:rFonts w:ascii="Poppins" w:hAnsi="Poppins"/>
          <w:sz w:val="20"/>
          <w:szCs w:val="20"/>
        </w:rPr>
        <w:t xml:space="preserve"> Bohemia</w:t>
      </w:r>
      <w:r w:rsidR="00E05A93">
        <w:rPr>
          <w:rFonts w:ascii="Poppins" w:hAnsi="Poppins"/>
          <w:sz w:val="20"/>
          <w:szCs w:val="20"/>
        </w:rPr>
        <w:t xml:space="preserve">, </w:t>
      </w:r>
      <w:proofErr w:type="spellStart"/>
      <w:r w:rsidR="00E05A93">
        <w:rPr>
          <w:rFonts w:ascii="Poppins" w:hAnsi="Poppins"/>
          <w:sz w:val="20"/>
          <w:szCs w:val="20"/>
        </w:rPr>
        <w:t>Planeo</w:t>
      </w:r>
      <w:proofErr w:type="spellEnd"/>
      <w:r w:rsidR="00E05A93">
        <w:rPr>
          <w:rFonts w:ascii="Poppins" w:hAnsi="Poppins"/>
          <w:sz w:val="20"/>
          <w:szCs w:val="20"/>
        </w:rPr>
        <w:t xml:space="preserve"> Elektro</w:t>
      </w:r>
      <w:r w:rsidR="008A7146">
        <w:rPr>
          <w:rFonts w:ascii="Poppins" w:hAnsi="Poppins"/>
          <w:sz w:val="20"/>
          <w:szCs w:val="20"/>
        </w:rPr>
        <w:t xml:space="preserve"> </w:t>
      </w:r>
      <w:r w:rsidRPr="004562D8">
        <w:rPr>
          <w:rFonts w:ascii="Poppins" w:hAnsi="Poppins"/>
          <w:sz w:val="20"/>
          <w:szCs w:val="20"/>
        </w:rPr>
        <w:t xml:space="preserve">a nově i Smarty. </w:t>
      </w:r>
    </w:p>
    <w:p w14:paraId="53009D34" w14:textId="4360970F" w:rsidR="00D8401F" w:rsidRPr="007C3AC3" w:rsidRDefault="00C5233A">
      <w:pPr>
        <w:widowControl w:val="0"/>
        <w:spacing w:before="240" w:after="240" w:line="240" w:lineRule="auto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O řadě PRO</w:t>
      </w:r>
    </w:p>
    <w:p w14:paraId="599BC2A2" w14:textId="3D73BA3E" w:rsidR="00D8401F" w:rsidRPr="007C3AC3" w:rsidRDefault="001C38EF">
      <w:pPr>
        <w:widowControl w:val="0"/>
        <w:spacing w:before="240" w:after="240" w:line="240" w:lineRule="auto"/>
        <w:rPr>
          <w:rFonts w:ascii="Poppins" w:eastAsia="Poppins" w:hAnsi="Poppins" w:cs="Poppins"/>
          <w:sz w:val="20"/>
          <w:szCs w:val="20"/>
        </w:rPr>
      </w:pPr>
      <w:proofErr w:type="spellStart"/>
      <w:r w:rsidRPr="001C38EF">
        <w:rPr>
          <w:rFonts w:ascii="Poppins" w:hAnsi="Poppins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sz w:val="20"/>
          <w:szCs w:val="20"/>
        </w:rPr>
        <w:t xml:space="preserve"> G PRO je oceňovaná řada profesionálních headsetů, myší a klávesnic vytvořených podle náročných požadavků nejlepších světových e-sportovců. Produkty řady PRO, navržené v rámci striktně dodržovaného programu Design by </w:t>
      </w:r>
      <w:proofErr w:type="spellStart"/>
      <w:r w:rsidRPr="001C38EF">
        <w:rPr>
          <w:rFonts w:ascii="Poppins" w:hAnsi="Poppins"/>
          <w:sz w:val="20"/>
          <w:szCs w:val="20"/>
        </w:rPr>
        <w:t>Collaboration</w:t>
      </w:r>
      <w:proofErr w:type="spellEnd"/>
      <w:r w:rsidRPr="001C38EF">
        <w:rPr>
          <w:rFonts w:ascii="Poppins" w:hAnsi="Poppins"/>
          <w:sz w:val="20"/>
          <w:szCs w:val="20"/>
        </w:rPr>
        <w:t>, obsahují pečlivě vybrané funkce a inovace, které umožňují dosáhnout absolutního vrcholu výkonu a zároveň poskytují profesionálním hráčům potřebné celodenní pohodlí.</w:t>
      </w:r>
    </w:p>
    <w:p w14:paraId="4786AC86" w14:textId="075D83AA" w:rsidR="00D8401F" w:rsidRPr="007C3AC3" w:rsidRDefault="00C5233A">
      <w:pPr>
        <w:spacing w:line="240" w:lineRule="auto"/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</w:pPr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O </w:t>
      </w:r>
      <w:proofErr w:type="spellStart"/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>Logitech</w:t>
      </w:r>
      <w:proofErr w:type="spellEnd"/>
      <w:r w:rsidR="00273E6D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 G</w:t>
      </w:r>
    </w:p>
    <w:p w14:paraId="14956B32" w14:textId="6446CA05" w:rsidR="00D8401F" w:rsidRPr="007C3AC3" w:rsidRDefault="001C38EF">
      <w:pPr>
        <w:spacing w:line="240" w:lineRule="auto"/>
        <w:rPr>
          <w:rFonts w:ascii="Poppins" w:eastAsia="Poppins" w:hAnsi="Poppins" w:cs="Poppins"/>
          <w:color w:val="222222"/>
          <w:sz w:val="20"/>
          <w:szCs w:val="20"/>
          <w:highlight w:val="white"/>
        </w:rPr>
      </w:pP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G, značka společnosti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, je globálním lídrem, který se věnuje potřebám hráčů a tvůrců her a nabízí oceňovaný hardware, software a řešení. Mezi špičkové produkty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 patří klávesnice, myši, headsety, podložky pod myš, produkty pro herní simulátory, například volanty a letecké kniply, webové kamery, světla, mikrofony a specializovaná nábytková řešení – to vše vytvořené s použitím inovativního designu, pokročilých technologií a s hlubokým zaujetím pro potřeby herních a tvůrčích komunit.</w:t>
      </w:r>
      <w:r w:rsidRPr="007C3AC3">
        <w:rPr>
          <w:rFonts w:ascii="Poppins" w:hAnsi="Poppins"/>
          <w:color w:val="222222"/>
          <w:sz w:val="20"/>
          <w:szCs w:val="20"/>
          <w:highlight w:val="white"/>
        </w:rPr>
        <w:t xml:space="preserve"> </w:t>
      </w:r>
    </w:p>
    <w:p w14:paraId="433E20D3" w14:textId="77777777" w:rsidR="00D8401F" w:rsidRPr="007C3AC3" w:rsidRDefault="00D8401F">
      <w:pPr>
        <w:spacing w:line="240" w:lineRule="auto"/>
        <w:rPr>
          <w:rFonts w:ascii="Poppins" w:eastAsia="Poppins" w:hAnsi="Poppins" w:cs="Poppins"/>
          <w:color w:val="2F3132"/>
          <w:sz w:val="20"/>
          <w:szCs w:val="20"/>
        </w:rPr>
      </w:pPr>
    </w:p>
    <w:p w14:paraId="417E1951" w14:textId="12B6E811" w:rsidR="00D8401F" w:rsidRPr="007C3AC3" w:rsidRDefault="001C38EF">
      <w:pPr>
        <w:spacing w:line="240" w:lineRule="auto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1C38EF">
        <w:rPr>
          <w:rFonts w:ascii="Poppins" w:hAnsi="Poppins"/>
          <w:color w:val="2F3132"/>
          <w:sz w:val="20"/>
          <w:szCs w:val="20"/>
        </w:rPr>
        <w:t xml:space="preserve">Společnost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pomáhá všem lidem realizovat jejich zájmy a snaží se to dělat způsobem, který je prospěšný pro lidi i planetu.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International je švýcarská veřejná společnost, která byla založena v roce 1981, sídlí v Lausanne a její akcie se obchodují na burzách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SIX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Swiss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Exchange (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LOGN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) a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Nasdaq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Global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Select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Market (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>). Víc</w:t>
      </w:r>
      <w:del w:id="81" w:author="Alex" w:date="2024-04-08T14:55:00Z">
        <w:r w:rsidRPr="001C38EF" w:rsidDel="00C5233A">
          <w:rPr>
            <w:rFonts w:ascii="Poppins" w:hAnsi="Poppins"/>
            <w:color w:val="2F3132"/>
            <w:sz w:val="20"/>
            <w:szCs w:val="20"/>
          </w:rPr>
          <w:delText>e</w:delText>
        </w:r>
      </w:del>
      <w:r w:rsidRPr="001C38EF">
        <w:rPr>
          <w:rFonts w:ascii="Poppins" w:hAnsi="Poppins"/>
          <w:color w:val="2F3132"/>
          <w:sz w:val="20"/>
          <w:szCs w:val="20"/>
        </w:rPr>
        <w:t xml:space="preserve"> informací o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G najdete na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22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, </w:t>
      </w:r>
      <w:hyperlink r:id="rId23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firemním blogu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 nebo</w:t>
      </w:r>
      <w:hyperlink r:id="rId24">
        <w:r w:rsidRPr="007C3AC3">
          <w:rPr>
            <w:rFonts w:ascii="Poppins" w:hAnsi="Poppins"/>
            <w:color w:val="222222"/>
            <w:sz w:val="20"/>
            <w:szCs w:val="20"/>
          </w:rPr>
          <w:t xml:space="preserve"> </w:t>
        </w:r>
      </w:hyperlink>
      <w:hyperlink r:id="rId25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@LogitechG</w:t>
        </w:r>
      </w:hyperlink>
      <w:r w:rsidRPr="007C3AC3">
        <w:rPr>
          <w:rFonts w:ascii="Poppins" w:hAnsi="Poppins"/>
          <w:color w:val="222222"/>
          <w:sz w:val="20"/>
          <w:szCs w:val="20"/>
        </w:rPr>
        <w:t>.</w:t>
      </w:r>
    </w:p>
    <w:p w14:paraId="1D9E0A06" w14:textId="77777777" w:rsidR="00D8401F" w:rsidRPr="007C3AC3" w:rsidRDefault="00C5233A">
      <w:pPr>
        <w:spacing w:before="280" w:after="280"/>
        <w:jc w:val="center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7C3AC3">
        <w:rPr>
          <w:rFonts w:ascii="Poppins" w:hAnsi="Poppins"/>
          <w:i/>
          <w:color w:val="2F3132"/>
          <w:sz w:val="20"/>
          <w:szCs w:val="20"/>
        </w:rPr>
        <w:t>###</w:t>
      </w:r>
    </w:p>
    <w:p w14:paraId="52F35A9A" w14:textId="427924A0" w:rsidR="00D8401F" w:rsidRPr="007C3AC3" w:rsidRDefault="001C38EF">
      <w:pPr>
        <w:spacing w:before="280" w:after="280" w:line="240" w:lineRule="auto"/>
        <w:rPr>
          <w:rFonts w:ascii="Poppins" w:eastAsia="Poppins" w:hAnsi="Poppins" w:cs="Poppins"/>
          <w:b/>
          <w:sz w:val="20"/>
          <w:szCs w:val="20"/>
        </w:rPr>
      </w:pP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další značky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jsou ochranné známky nebo registrované ochranné známky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Europe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S.A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. anebo jejích poboček v USA a dalších zemích. Všechny ostatní ochranné známky jsou majetkem příslušných vlastníků. Pro získání dalších informací o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jejích produktech navštivte </w:t>
      </w:r>
      <w:hyperlink r:id="rId26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www.logitech.com</w:t>
        </w:r>
      </w:hyperlink>
      <w:r w:rsidRPr="00B476EA">
        <w:rPr>
          <w:rFonts w:ascii="Poppins" w:hAnsi="Poppins"/>
          <w:sz w:val="20"/>
          <w:szCs w:val="20"/>
        </w:rPr>
        <w:t>.</w:t>
      </w:r>
    </w:p>
    <w:p w14:paraId="5CE7984A" w14:textId="77777777" w:rsidR="00D8401F" w:rsidRDefault="00C5233A">
      <w:pPr>
        <w:widowControl w:val="0"/>
        <w:spacing w:before="240" w:after="240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(</w:t>
      </w:r>
      <w:proofErr w:type="spellStart"/>
      <w:r w:rsidRPr="007C3AC3">
        <w:rPr>
          <w:rFonts w:ascii="Poppins" w:hAnsi="Poppins"/>
          <w:sz w:val="20"/>
          <w:szCs w:val="20"/>
        </w:rPr>
        <w:t>LOGII</w:t>
      </w:r>
      <w:proofErr w:type="spellEnd"/>
      <w:r w:rsidRPr="007C3AC3">
        <w:rPr>
          <w:rFonts w:ascii="Poppins" w:hAnsi="Poppins"/>
          <w:sz w:val="20"/>
          <w:szCs w:val="20"/>
        </w:rPr>
        <w:t>)</w:t>
      </w:r>
      <w:r w:rsidRPr="007C3AC3">
        <w:rPr>
          <w:rFonts w:ascii="Poppins" w:hAnsi="Poppins"/>
          <w:sz w:val="20"/>
          <w:szCs w:val="20"/>
        </w:rPr>
        <w:br/>
      </w:r>
    </w:p>
    <w:sectPr w:rsidR="00D8401F">
      <w:headerReference w:type="default" r:id="rId2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Alex" w:date="2024-04-08T14:48:00Z" w:initials="AR">
    <w:p w14:paraId="6E135974" w14:textId="2A6C9E81" w:rsidR="003E7652" w:rsidRDefault="003E7652">
      <w:pPr>
        <w:pStyle w:val="Textkomente"/>
      </w:pPr>
      <w:r>
        <w:rPr>
          <w:rStyle w:val="Odkaznakoment"/>
        </w:rPr>
        <w:annotationRef/>
      </w:r>
      <w:r>
        <w:t>Ale ona říká vlastně dvakrát úplně totéž, 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1359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6A30DC" w16cex:dateUtc="2024-04-08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35974" w16cid:durableId="526A30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2CA" w14:textId="77777777" w:rsidR="006C7680" w:rsidRDefault="006C7680">
      <w:pPr>
        <w:spacing w:line="240" w:lineRule="auto"/>
      </w:pPr>
      <w:r>
        <w:separator/>
      </w:r>
    </w:p>
  </w:endnote>
  <w:endnote w:type="continuationSeparator" w:id="0">
    <w:p w14:paraId="363C2473" w14:textId="77777777" w:rsidR="006C7680" w:rsidRDefault="006C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501B" w14:textId="77777777" w:rsidR="006C7680" w:rsidRDefault="006C7680">
      <w:pPr>
        <w:spacing w:line="240" w:lineRule="auto"/>
      </w:pPr>
      <w:r>
        <w:separator/>
      </w:r>
    </w:p>
  </w:footnote>
  <w:footnote w:type="continuationSeparator" w:id="0">
    <w:p w14:paraId="54B2EBFE" w14:textId="77777777" w:rsidR="006C7680" w:rsidRDefault="006C7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239" w14:textId="77777777" w:rsidR="00D8401F" w:rsidRDefault="00C5233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2D793A" wp14:editId="709A6F70">
          <wp:simplePos x="0" y="0"/>
          <wp:positionH relativeFrom="column">
            <wp:posOffset>4892675</wp:posOffset>
          </wp:positionH>
          <wp:positionV relativeFrom="paragraph">
            <wp:posOffset>-459105</wp:posOffset>
          </wp:positionV>
          <wp:extent cx="1219200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16628"/>
    <w:multiLevelType w:val="hybridMultilevel"/>
    <w:tmpl w:val="A94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3FC0"/>
    <w:multiLevelType w:val="multilevel"/>
    <w:tmpl w:val="BA88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567821">
    <w:abstractNumId w:val="1"/>
  </w:num>
  <w:num w:numId="2" w16cid:durableId="4319768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">
    <w15:presenceInfo w15:providerId="AD" w15:userId="S::alex.rohrich@taktiq.com::ff2feb22-085b-4aaa-9dbe-352fbd3db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jEyMDWxNDcwMzNX0lEKTi0uzszPAykwrAUAb0bRniwAAAA="/>
  </w:docVars>
  <w:rsids>
    <w:rsidRoot w:val="00D8401F"/>
    <w:rsid w:val="0005627C"/>
    <w:rsid w:val="000B5FAB"/>
    <w:rsid w:val="000D5884"/>
    <w:rsid w:val="000F3ABE"/>
    <w:rsid w:val="00107FC4"/>
    <w:rsid w:val="001830BD"/>
    <w:rsid w:val="001C2943"/>
    <w:rsid w:val="001C38EF"/>
    <w:rsid w:val="00273E6D"/>
    <w:rsid w:val="00286A60"/>
    <w:rsid w:val="002A5A97"/>
    <w:rsid w:val="002A7D64"/>
    <w:rsid w:val="00354A38"/>
    <w:rsid w:val="003A6D9A"/>
    <w:rsid w:val="003E7652"/>
    <w:rsid w:val="00435CE9"/>
    <w:rsid w:val="004562D8"/>
    <w:rsid w:val="00467618"/>
    <w:rsid w:val="004A40A9"/>
    <w:rsid w:val="004E3140"/>
    <w:rsid w:val="004E52ED"/>
    <w:rsid w:val="004F6539"/>
    <w:rsid w:val="005117EF"/>
    <w:rsid w:val="005C7249"/>
    <w:rsid w:val="005E43C7"/>
    <w:rsid w:val="006435A6"/>
    <w:rsid w:val="006C7680"/>
    <w:rsid w:val="006D10EE"/>
    <w:rsid w:val="006D5A48"/>
    <w:rsid w:val="0070405B"/>
    <w:rsid w:val="00797A7F"/>
    <w:rsid w:val="007C3AC3"/>
    <w:rsid w:val="00804E4C"/>
    <w:rsid w:val="008459FB"/>
    <w:rsid w:val="008574CE"/>
    <w:rsid w:val="008849E6"/>
    <w:rsid w:val="0089464E"/>
    <w:rsid w:val="008A7146"/>
    <w:rsid w:val="008B36AF"/>
    <w:rsid w:val="008B761B"/>
    <w:rsid w:val="00A534D5"/>
    <w:rsid w:val="00A54E44"/>
    <w:rsid w:val="00A8370B"/>
    <w:rsid w:val="00A91C9E"/>
    <w:rsid w:val="00AA12BF"/>
    <w:rsid w:val="00AD0924"/>
    <w:rsid w:val="00AD0C50"/>
    <w:rsid w:val="00AE4506"/>
    <w:rsid w:val="00AE6AB1"/>
    <w:rsid w:val="00B476EA"/>
    <w:rsid w:val="00B51CA6"/>
    <w:rsid w:val="00B609FD"/>
    <w:rsid w:val="00B668B2"/>
    <w:rsid w:val="00BB50A8"/>
    <w:rsid w:val="00BB5F63"/>
    <w:rsid w:val="00BD4D0F"/>
    <w:rsid w:val="00BE6B43"/>
    <w:rsid w:val="00C5233A"/>
    <w:rsid w:val="00C974F8"/>
    <w:rsid w:val="00CA7AF3"/>
    <w:rsid w:val="00CB6238"/>
    <w:rsid w:val="00CD411F"/>
    <w:rsid w:val="00CF2635"/>
    <w:rsid w:val="00D16DF3"/>
    <w:rsid w:val="00D42943"/>
    <w:rsid w:val="00D56A82"/>
    <w:rsid w:val="00D77FAA"/>
    <w:rsid w:val="00D8401F"/>
    <w:rsid w:val="00DD3202"/>
    <w:rsid w:val="00DF7CBA"/>
    <w:rsid w:val="00E05A93"/>
    <w:rsid w:val="00E15160"/>
    <w:rsid w:val="00E6086F"/>
    <w:rsid w:val="00E751AA"/>
    <w:rsid w:val="00E84827"/>
    <w:rsid w:val="00E86543"/>
    <w:rsid w:val="00EB7BE6"/>
    <w:rsid w:val="00EE7560"/>
    <w:rsid w:val="00FA2FD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2D5"/>
  <w15:docId w15:val="{43088CA3-BC70-4D1C-842A-ECB052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A71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A7146"/>
    <w:pPr>
      <w:ind w:left="720"/>
      <w:contextualSpacing/>
    </w:pPr>
  </w:style>
  <w:style w:type="paragraph" w:styleId="Revize">
    <w:name w:val="Revision"/>
    <w:hidden/>
    <w:uiPriority w:val="99"/>
    <w:semiHidden/>
    <w:rsid w:val="00286A60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7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65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652"/>
  </w:style>
  <w:style w:type="paragraph" w:styleId="Zpat">
    <w:name w:val="footer"/>
    <w:basedOn w:val="Normln"/>
    <w:link w:val="Zpat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www.logitechg.com/cs-cz/products/cameras-lighting/litra-beam-streaming-light.946-000020.html?sp=2&amp;searchclick=gaming" TargetMode="External"/><Relationship Id="rId26" Type="http://schemas.openxmlformats.org/officeDocument/2006/relationships/hyperlink" Target="http://www.logitech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gitechg.com/cs-cz/products/gaming-audio/a30.html?sp=2&amp;searchclick=gaming" TargetMode="External"/><Relationship Id="rId7" Type="http://schemas.openxmlformats.org/officeDocument/2006/relationships/image" Target="media/image1.jpg"/><Relationship Id="rId12" Type="http://schemas.microsoft.com/office/2016/09/relationships/commentsIds" Target="commentsIds.xml"/><Relationship Id="rId17" Type="http://schemas.openxmlformats.org/officeDocument/2006/relationships/hyperlink" Target="https://www.logitechg.com/cs-cz/products/microphones/yeti-orb-gaming-microphone.988-000551.html?sp=1&amp;searchclick=gaming" TargetMode="External"/><Relationship Id="rId25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products/microphones/yeti-gx-gaming-microphone.988-000569.html" TargetMode="External"/><Relationship Id="rId20" Type="http://schemas.openxmlformats.org/officeDocument/2006/relationships/hyperlink" Target="https://www.logitechg.com/cs-cz/products/gaming-audio/a10-gen-2.html?sp=1&amp;searchclick=gaming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hyperlink" Target="https://twitter.com/Logitec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techg.com" TargetMode="External"/><Relationship Id="rId23" Type="http://schemas.openxmlformats.org/officeDocument/2006/relationships/hyperlink" Target="https://blog.logitech.com" TargetMode="External"/><Relationship Id="rId28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s://www.logitechg.com/cs-cz/products/cameras-lighting/litra-beam-lx-led-light.946-000015.html?sp=1&amp;searchclick=gam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techg.com/pro-x-60" TargetMode="External"/><Relationship Id="rId14" Type="http://schemas.openxmlformats.org/officeDocument/2006/relationships/hyperlink" Target="http://logitechg.com/pro-x-60" TargetMode="External"/><Relationship Id="rId22" Type="http://schemas.openxmlformats.org/officeDocument/2006/relationships/hyperlink" Target="https://www.logitechg.com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8074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Alex</cp:lastModifiedBy>
  <cp:revision>2</cp:revision>
  <cp:lastPrinted>2024-04-05T06:10:00Z</cp:lastPrinted>
  <dcterms:created xsi:type="dcterms:W3CDTF">2024-04-08T12:56:00Z</dcterms:created>
  <dcterms:modified xsi:type="dcterms:W3CDTF">2024-04-08T12:56:00Z</dcterms:modified>
</cp:coreProperties>
</file>